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7445" w14:textId="00C8A6AC" w:rsidR="00EF1CC9" w:rsidRPr="00B527E0" w:rsidRDefault="00EF1CC9" w:rsidP="007262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2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No Cash Accepted</w:t>
      </w:r>
    </w:p>
    <w:p w14:paraId="16BC13EA" w14:textId="4EF93505" w:rsidR="002B2C69" w:rsidRPr="007312BB" w:rsidRDefault="00972BC1" w:rsidP="00C45F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12BB">
        <w:rPr>
          <w:rFonts w:ascii="Times New Roman" w:hAnsi="Times New Roman" w:cs="Times New Roman"/>
          <w:sz w:val="24"/>
          <w:szCs w:val="24"/>
        </w:rPr>
        <w:t xml:space="preserve">     </w:t>
      </w:r>
      <w:r w:rsidR="00445335" w:rsidRPr="007312BB">
        <w:rPr>
          <w:rFonts w:ascii="Times New Roman" w:hAnsi="Times New Roman" w:cs="Times New Roman"/>
          <w:sz w:val="24"/>
          <w:szCs w:val="24"/>
        </w:rPr>
        <w:t>“What the hell do</w:t>
      </w:r>
      <w:r w:rsidR="002B2C69" w:rsidRPr="007312BB">
        <w:rPr>
          <w:rFonts w:ascii="Times New Roman" w:hAnsi="Times New Roman" w:cs="Times New Roman"/>
          <w:sz w:val="24"/>
          <w:szCs w:val="24"/>
        </w:rPr>
        <w:t xml:space="preserve"> you mean</w:t>
      </w:r>
      <w:r w:rsidR="00FA0F72" w:rsidRPr="007312BB">
        <w:rPr>
          <w:rFonts w:ascii="Times New Roman" w:hAnsi="Times New Roman" w:cs="Times New Roman"/>
          <w:sz w:val="24"/>
          <w:szCs w:val="24"/>
        </w:rPr>
        <w:t xml:space="preserve"> </w:t>
      </w:r>
      <w:r w:rsidR="00910D1E" w:rsidRPr="007312BB">
        <w:rPr>
          <w:rFonts w:ascii="Times New Roman" w:hAnsi="Times New Roman" w:cs="Times New Roman"/>
          <w:sz w:val="24"/>
          <w:szCs w:val="24"/>
        </w:rPr>
        <w:t xml:space="preserve">I owe you five hundred bucks?” </w:t>
      </w:r>
      <w:r w:rsidR="006217D4" w:rsidRPr="007312BB">
        <w:rPr>
          <w:rFonts w:ascii="Times New Roman" w:hAnsi="Times New Roman" w:cs="Times New Roman"/>
          <w:sz w:val="24"/>
          <w:szCs w:val="24"/>
        </w:rPr>
        <w:t xml:space="preserve">Bernard screamed at the man next to him as they stood </w:t>
      </w:r>
      <w:r w:rsidR="00A166E6" w:rsidRPr="007312BB">
        <w:rPr>
          <w:rFonts w:ascii="Times New Roman" w:hAnsi="Times New Roman" w:cs="Times New Roman"/>
          <w:sz w:val="24"/>
          <w:szCs w:val="24"/>
        </w:rPr>
        <w:t>suspended</w:t>
      </w:r>
      <w:r w:rsidR="002C0D40" w:rsidRPr="007312BB">
        <w:rPr>
          <w:rFonts w:ascii="Times New Roman" w:hAnsi="Times New Roman" w:cs="Times New Roman"/>
          <w:sz w:val="24"/>
          <w:szCs w:val="24"/>
        </w:rPr>
        <w:t xml:space="preserve"> high above the </w:t>
      </w:r>
      <w:r w:rsidR="00D272D3">
        <w:rPr>
          <w:rFonts w:ascii="Times New Roman" w:hAnsi="Times New Roman" w:cs="Times New Roman"/>
          <w:sz w:val="24"/>
          <w:szCs w:val="24"/>
        </w:rPr>
        <w:t>E</w:t>
      </w:r>
      <w:r w:rsidR="002C0D40" w:rsidRPr="007312BB">
        <w:rPr>
          <w:rFonts w:ascii="Times New Roman" w:hAnsi="Times New Roman" w:cs="Times New Roman"/>
          <w:sz w:val="24"/>
          <w:szCs w:val="24"/>
        </w:rPr>
        <w:t>arth. Well</w:t>
      </w:r>
      <w:r w:rsidR="000215F4" w:rsidRPr="007312BB">
        <w:rPr>
          <w:rFonts w:ascii="Times New Roman" w:hAnsi="Times New Roman" w:cs="Times New Roman"/>
          <w:sz w:val="24"/>
          <w:szCs w:val="24"/>
        </w:rPr>
        <w:t xml:space="preserve">, </w:t>
      </w:r>
      <w:r w:rsidR="002C0D40" w:rsidRPr="007312BB">
        <w:rPr>
          <w:rFonts w:ascii="Times New Roman" w:hAnsi="Times New Roman" w:cs="Times New Roman"/>
          <w:sz w:val="24"/>
          <w:szCs w:val="24"/>
        </w:rPr>
        <w:t xml:space="preserve">he guessed it was </w:t>
      </w:r>
      <w:r w:rsidR="000215F4" w:rsidRPr="007312BB">
        <w:rPr>
          <w:rFonts w:ascii="Times New Roman" w:hAnsi="Times New Roman" w:cs="Times New Roman"/>
          <w:sz w:val="24"/>
          <w:szCs w:val="24"/>
        </w:rPr>
        <w:t>Earth</w:t>
      </w:r>
      <w:ins w:id="0" w:author="tom clark" w:date="2025-05-28T11:59:00Z" w16du:dateUtc="2025-05-28T15:59:00Z">
        <w:r w:rsidR="001801CC" w:rsidRPr="007312B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215F4" w:rsidRPr="007312BB">
        <w:rPr>
          <w:rFonts w:ascii="Times New Roman" w:hAnsi="Times New Roman" w:cs="Times New Roman"/>
          <w:sz w:val="24"/>
          <w:szCs w:val="24"/>
        </w:rPr>
        <w:t>anyway</w:t>
      </w:r>
      <w:r w:rsidR="00F30FB8" w:rsidRPr="007312BB">
        <w:rPr>
          <w:rFonts w:ascii="Times New Roman" w:hAnsi="Times New Roman" w:cs="Times New Roman"/>
          <w:sz w:val="24"/>
          <w:szCs w:val="24"/>
        </w:rPr>
        <w:t>. T</w:t>
      </w:r>
      <w:r w:rsidR="000E6001" w:rsidRPr="007312BB">
        <w:rPr>
          <w:rFonts w:ascii="Times New Roman" w:hAnsi="Times New Roman" w:cs="Times New Roman"/>
          <w:sz w:val="24"/>
          <w:szCs w:val="24"/>
        </w:rPr>
        <w:t xml:space="preserve">hrough a </w:t>
      </w:r>
      <w:r w:rsidR="00BF5130" w:rsidRPr="007312BB">
        <w:rPr>
          <w:rFonts w:ascii="Times New Roman" w:hAnsi="Times New Roman" w:cs="Times New Roman"/>
          <w:sz w:val="24"/>
          <w:szCs w:val="24"/>
        </w:rPr>
        <w:t>light green mist</w:t>
      </w:r>
      <w:r w:rsidR="00F30FB8" w:rsidRPr="007312BB">
        <w:rPr>
          <w:rFonts w:ascii="Times New Roman" w:hAnsi="Times New Roman" w:cs="Times New Roman"/>
          <w:sz w:val="24"/>
          <w:szCs w:val="24"/>
        </w:rPr>
        <w:t>,</w:t>
      </w:r>
      <w:r w:rsidR="002751D7" w:rsidRPr="007312BB">
        <w:rPr>
          <w:rFonts w:ascii="Times New Roman" w:hAnsi="Times New Roman" w:cs="Times New Roman"/>
          <w:sz w:val="24"/>
          <w:szCs w:val="24"/>
        </w:rPr>
        <w:t xml:space="preserve"> he saw a mere speck of</w:t>
      </w:r>
      <w:r w:rsidR="00024C40" w:rsidRPr="007312BB">
        <w:rPr>
          <w:rFonts w:ascii="Times New Roman" w:hAnsi="Times New Roman" w:cs="Times New Roman"/>
          <w:sz w:val="24"/>
          <w:szCs w:val="24"/>
        </w:rPr>
        <w:t xml:space="preserve"> a </w:t>
      </w:r>
      <w:r w:rsidR="001E693C" w:rsidRPr="007312BB">
        <w:rPr>
          <w:rFonts w:ascii="Times New Roman" w:hAnsi="Times New Roman" w:cs="Times New Roman"/>
          <w:sz w:val="24"/>
          <w:szCs w:val="24"/>
        </w:rPr>
        <w:t>dot</w:t>
      </w:r>
      <w:r w:rsidR="000E6001" w:rsidRPr="007312BB">
        <w:rPr>
          <w:rFonts w:ascii="Times New Roman" w:hAnsi="Times New Roman" w:cs="Times New Roman"/>
          <w:sz w:val="24"/>
          <w:szCs w:val="24"/>
        </w:rPr>
        <w:t xml:space="preserve"> </w:t>
      </w:r>
      <w:r w:rsidR="004E59D5" w:rsidRPr="007312BB">
        <w:rPr>
          <w:rFonts w:ascii="Times New Roman" w:hAnsi="Times New Roman" w:cs="Times New Roman"/>
          <w:sz w:val="24"/>
          <w:szCs w:val="24"/>
        </w:rPr>
        <w:t>far,</w:t>
      </w:r>
      <w:r w:rsidR="000E6001" w:rsidRPr="007312BB">
        <w:rPr>
          <w:rFonts w:ascii="Times New Roman" w:hAnsi="Times New Roman" w:cs="Times New Roman"/>
          <w:sz w:val="24"/>
          <w:szCs w:val="24"/>
        </w:rPr>
        <w:t xml:space="preserve"> far belo</w:t>
      </w:r>
      <w:r w:rsidR="00141505" w:rsidRPr="007312BB">
        <w:rPr>
          <w:rFonts w:ascii="Times New Roman" w:hAnsi="Times New Roman" w:cs="Times New Roman"/>
          <w:sz w:val="24"/>
          <w:szCs w:val="24"/>
        </w:rPr>
        <w:t>w—the</w:t>
      </w:r>
      <w:r w:rsidR="00983754" w:rsidRPr="007312BB">
        <w:rPr>
          <w:rFonts w:ascii="Times New Roman" w:hAnsi="Times New Roman" w:cs="Times New Roman"/>
          <w:sz w:val="24"/>
          <w:szCs w:val="24"/>
        </w:rPr>
        <w:t xml:space="preserve"> only thing resembling a planet</w:t>
      </w:r>
      <w:r w:rsidR="00CC0ED5" w:rsidRPr="007312BB">
        <w:rPr>
          <w:rFonts w:ascii="Times New Roman" w:hAnsi="Times New Roman" w:cs="Times New Roman"/>
          <w:sz w:val="24"/>
          <w:szCs w:val="24"/>
        </w:rPr>
        <w:t xml:space="preserve"> to his jumbled mind at that </w:t>
      </w:r>
      <w:r w:rsidR="00A166E6" w:rsidRPr="007312BB">
        <w:rPr>
          <w:rFonts w:ascii="Times New Roman" w:hAnsi="Times New Roman" w:cs="Times New Roman"/>
          <w:sz w:val="24"/>
          <w:szCs w:val="24"/>
        </w:rPr>
        <w:t>moment</w:t>
      </w:r>
      <w:r w:rsidR="00141505" w:rsidRPr="007312BB">
        <w:rPr>
          <w:rFonts w:ascii="Times New Roman" w:hAnsi="Times New Roman" w:cs="Times New Roman"/>
          <w:sz w:val="24"/>
          <w:szCs w:val="24"/>
        </w:rPr>
        <w:t>.</w:t>
      </w:r>
      <w:r w:rsidRPr="007312BB">
        <w:rPr>
          <w:rFonts w:ascii="Times New Roman" w:hAnsi="Times New Roman" w:cs="Times New Roman"/>
          <w:sz w:val="24"/>
          <w:szCs w:val="24"/>
        </w:rPr>
        <w:t xml:space="preserve"> </w:t>
      </w:r>
      <w:r w:rsidR="00625120" w:rsidRPr="007312BB">
        <w:rPr>
          <w:rFonts w:ascii="Times New Roman" w:hAnsi="Times New Roman" w:cs="Times New Roman"/>
          <w:sz w:val="24"/>
          <w:szCs w:val="24"/>
        </w:rPr>
        <w:t>D</w:t>
      </w:r>
      <w:r w:rsidRPr="007312BB">
        <w:rPr>
          <w:rFonts w:ascii="Times New Roman" w:hAnsi="Times New Roman" w:cs="Times New Roman"/>
          <w:sz w:val="24"/>
          <w:szCs w:val="24"/>
        </w:rPr>
        <w:t xml:space="preserve">ead silence </w:t>
      </w:r>
      <w:r w:rsidR="00625120" w:rsidRPr="007312BB">
        <w:rPr>
          <w:rFonts w:ascii="Times New Roman" w:hAnsi="Times New Roman" w:cs="Times New Roman"/>
          <w:sz w:val="24"/>
          <w:szCs w:val="24"/>
        </w:rPr>
        <w:t>surrounded</w:t>
      </w:r>
      <w:r w:rsidRPr="007312BB">
        <w:rPr>
          <w:rFonts w:ascii="Times New Roman" w:hAnsi="Times New Roman" w:cs="Times New Roman"/>
          <w:sz w:val="24"/>
          <w:szCs w:val="24"/>
        </w:rPr>
        <w:t xml:space="preserve"> the two.</w:t>
      </w:r>
    </w:p>
    <w:p w14:paraId="480C846F" w14:textId="1FF5A29E" w:rsidR="00085130" w:rsidRPr="007312BB" w:rsidRDefault="001148CD" w:rsidP="00C45F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12BB">
        <w:rPr>
          <w:rFonts w:ascii="Times New Roman" w:hAnsi="Times New Roman" w:cs="Times New Roman"/>
          <w:sz w:val="24"/>
          <w:szCs w:val="24"/>
        </w:rPr>
        <w:t xml:space="preserve">He was dressed in an </w:t>
      </w:r>
      <w:r w:rsidR="006F34A9" w:rsidRPr="007312BB">
        <w:rPr>
          <w:rFonts w:ascii="Times New Roman" w:hAnsi="Times New Roman" w:cs="Times New Roman"/>
          <w:sz w:val="24"/>
          <w:szCs w:val="24"/>
        </w:rPr>
        <w:t>ill-fitting</w:t>
      </w:r>
      <w:r w:rsidRPr="007312BB">
        <w:rPr>
          <w:rFonts w:ascii="Times New Roman" w:hAnsi="Times New Roman" w:cs="Times New Roman"/>
          <w:sz w:val="24"/>
          <w:szCs w:val="24"/>
        </w:rPr>
        <w:t xml:space="preserve"> suit</w:t>
      </w:r>
      <w:r w:rsidR="006F34A9" w:rsidRPr="007312BB">
        <w:rPr>
          <w:rFonts w:ascii="Times New Roman" w:hAnsi="Times New Roman" w:cs="Times New Roman"/>
          <w:sz w:val="24"/>
          <w:szCs w:val="24"/>
        </w:rPr>
        <w:t xml:space="preserve"> over a crisp new </w:t>
      </w:r>
      <w:r w:rsidR="00FC53A9">
        <w:rPr>
          <w:rFonts w:ascii="Times New Roman" w:hAnsi="Times New Roman" w:cs="Times New Roman"/>
          <w:sz w:val="24"/>
          <w:szCs w:val="24"/>
        </w:rPr>
        <w:t xml:space="preserve">dress </w:t>
      </w:r>
      <w:r w:rsidR="006F34A9" w:rsidRPr="007312BB">
        <w:rPr>
          <w:rFonts w:ascii="Times New Roman" w:hAnsi="Times New Roman" w:cs="Times New Roman"/>
          <w:sz w:val="24"/>
          <w:szCs w:val="24"/>
        </w:rPr>
        <w:t>shirt and tie</w:t>
      </w:r>
      <w:r w:rsidR="00A95AF2" w:rsidRPr="007312BB">
        <w:rPr>
          <w:rFonts w:ascii="Times New Roman" w:hAnsi="Times New Roman" w:cs="Times New Roman"/>
          <w:sz w:val="24"/>
          <w:szCs w:val="24"/>
        </w:rPr>
        <w:t xml:space="preserve">, wearing his Alberto </w:t>
      </w:r>
      <w:r w:rsidR="00EF1CC9" w:rsidRPr="007312BB">
        <w:rPr>
          <w:rFonts w:ascii="Times New Roman" w:hAnsi="Times New Roman" w:cs="Times New Roman"/>
          <w:sz w:val="24"/>
          <w:szCs w:val="24"/>
        </w:rPr>
        <w:t xml:space="preserve">Torrisi </w:t>
      </w:r>
      <w:r w:rsidR="00A95AF2" w:rsidRPr="007312BB">
        <w:rPr>
          <w:rFonts w:ascii="Times New Roman" w:hAnsi="Times New Roman" w:cs="Times New Roman"/>
          <w:sz w:val="24"/>
          <w:szCs w:val="24"/>
        </w:rPr>
        <w:t>loafers</w:t>
      </w:r>
      <w:r w:rsidR="00425A79" w:rsidRPr="007312BB">
        <w:rPr>
          <w:rFonts w:ascii="Times New Roman" w:hAnsi="Times New Roman" w:cs="Times New Roman"/>
          <w:sz w:val="24"/>
          <w:szCs w:val="24"/>
        </w:rPr>
        <w:t xml:space="preserve">. The man dressed as a ticket taker </w:t>
      </w:r>
      <w:r w:rsidR="00564AA1" w:rsidRPr="007312BB">
        <w:rPr>
          <w:rFonts w:ascii="Times New Roman" w:hAnsi="Times New Roman" w:cs="Times New Roman"/>
          <w:sz w:val="24"/>
          <w:szCs w:val="24"/>
        </w:rPr>
        <w:t>on the railroads of the 1900s</w:t>
      </w:r>
      <w:r w:rsidR="00EF1CC9" w:rsidRPr="007312BB">
        <w:rPr>
          <w:rFonts w:ascii="Times New Roman" w:hAnsi="Times New Roman" w:cs="Times New Roman"/>
          <w:sz w:val="24"/>
          <w:szCs w:val="24"/>
        </w:rPr>
        <w:t xml:space="preserve">, like </w:t>
      </w:r>
      <w:r w:rsidR="00564AA1" w:rsidRPr="007312BB">
        <w:rPr>
          <w:rFonts w:ascii="Times New Roman" w:hAnsi="Times New Roman" w:cs="Times New Roman"/>
          <w:sz w:val="24"/>
          <w:szCs w:val="24"/>
        </w:rPr>
        <w:t>Tom Hanks in the Polar Express</w:t>
      </w:r>
      <w:r w:rsidR="00C92560" w:rsidRPr="007312BB">
        <w:rPr>
          <w:rFonts w:ascii="Times New Roman" w:hAnsi="Times New Roman" w:cs="Times New Roman"/>
          <w:sz w:val="24"/>
          <w:szCs w:val="24"/>
        </w:rPr>
        <w:t xml:space="preserve"> movie.</w:t>
      </w:r>
    </w:p>
    <w:p w14:paraId="36C47254" w14:textId="4A38FEA2" w:rsidR="001148CD" w:rsidRPr="007312BB" w:rsidRDefault="0027390D" w:rsidP="00C45F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12BB">
        <w:rPr>
          <w:rFonts w:ascii="Times New Roman" w:hAnsi="Times New Roman" w:cs="Times New Roman"/>
          <w:sz w:val="24"/>
          <w:szCs w:val="24"/>
        </w:rPr>
        <w:t>The very last thing he remembered was the nurse down the hall</w:t>
      </w:r>
      <w:r w:rsidR="001F200C" w:rsidRPr="007312BB">
        <w:rPr>
          <w:rFonts w:ascii="Times New Roman" w:hAnsi="Times New Roman" w:cs="Times New Roman"/>
          <w:sz w:val="24"/>
          <w:szCs w:val="24"/>
        </w:rPr>
        <w:t xml:space="preserve"> calling code blue</w:t>
      </w:r>
      <w:r w:rsidR="00564AA1" w:rsidRPr="007312BB">
        <w:rPr>
          <w:rFonts w:ascii="Times New Roman" w:hAnsi="Times New Roman" w:cs="Times New Roman"/>
          <w:sz w:val="24"/>
          <w:szCs w:val="24"/>
        </w:rPr>
        <w:t>.</w:t>
      </w:r>
      <w:r w:rsidR="00896788" w:rsidRPr="007312BB">
        <w:rPr>
          <w:rFonts w:ascii="Times New Roman" w:hAnsi="Times New Roman" w:cs="Times New Roman"/>
          <w:sz w:val="24"/>
          <w:szCs w:val="24"/>
        </w:rPr>
        <w:t xml:space="preserve"> </w:t>
      </w:r>
      <w:r w:rsidR="001F200C" w:rsidRPr="007312BB">
        <w:rPr>
          <w:rFonts w:ascii="Times New Roman" w:hAnsi="Times New Roman" w:cs="Times New Roman"/>
          <w:sz w:val="24"/>
          <w:szCs w:val="24"/>
        </w:rPr>
        <w:t xml:space="preserve">Now he faced this cartoon </w:t>
      </w:r>
      <w:r w:rsidR="003105CB" w:rsidRPr="007312BB">
        <w:rPr>
          <w:rFonts w:ascii="Times New Roman" w:hAnsi="Times New Roman" w:cs="Times New Roman"/>
          <w:sz w:val="24"/>
          <w:szCs w:val="24"/>
        </w:rPr>
        <w:t xml:space="preserve">caricature with a ticket punch in one hand and </w:t>
      </w:r>
      <w:r w:rsidR="00C46795" w:rsidRPr="007312BB">
        <w:rPr>
          <w:rFonts w:ascii="Times New Roman" w:hAnsi="Times New Roman" w:cs="Times New Roman"/>
          <w:sz w:val="24"/>
          <w:szCs w:val="24"/>
        </w:rPr>
        <w:t>a miniature credit card reader in the other.</w:t>
      </w:r>
    </w:p>
    <w:p w14:paraId="7F42353B" w14:textId="5FF0E4DA" w:rsidR="00335D8A" w:rsidRPr="007312BB" w:rsidRDefault="00EF1CC9" w:rsidP="00C45F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12BB">
        <w:rPr>
          <w:rFonts w:ascii="Times New Roman" w:hAnsi="Times New Roman" w:cs="Times New Roman"/>
          <w:sz w:val="24"/>
          <w:szCs w:val="24"/>
        </w:rPr>
        <w:t xml:space="preserve">     “</w:t>
      </w:r>
      <w:r w:rsidR="00335D8A" w:rsidRPr="007312BB">
        <w:rPr>
          <w:rFonts w:ascii="Times New Roman" w:hAnsi="Times New Roman" w:cs="Times New Roman"/>
          <w:sz w:val="24"/>
          <w:szCs w:val="24"/>
        </w:rPr>
        <w:t>You owe me</w:t>
      </w:r>
      <w:r w:rsidR="00DB2382" w:rsidRPr="007312BB">
        <w:rPr>
          <w:rFonts w:ascii="Times New Roman" w:hAnsi="Times New Roman" w:cs="Times New Roman"/>
          <w:sz w:val="24"/>
          <w:szCs w:val="24"/>
        </w:rPr>
        <w:t>,</w:t>
      </w:r>
      <w:r w:rsidR="00335D8A" w:rsidRPr="007312BB">
        <w:rPr>
          <w:rFonts w:ascii="Times New Roman" w:hAnsi="Times New Roman" w:cs="Times New Roman"/>
          <w:sz w:val="24"/>
          <w:szCs w:val="24"/>
        </w:rPr>
        <w:t xml:space="preserve"> or rather</w:t>
      </w:r>
      <w:r w:rsidR="006C40CC" w:rsidRPr="007312BB">
        <w:rPr>
          <w:rFonts w:ascii="Times New Roman" w:hAnsi="Times New Roman" w:cs="Times New Roman"/>
          <w:sz w:val="24"/>
          <w:szCs w:val="24"/>
        </w:rPr>
        <w:t>,</w:t>
      </w:r>
      <w:r w:rsidR="00335D8A" w:rsidRPr="007312BB">
        <w:rPr>
          <w:rFonts w:ascii="Times New Roman" w:hAnsi="Times New Roman" w:cs="Times New Roman"/>
          <w:sz w:val="24"/>
          <w:szCs w:val="24"/>
        </w:rPr>
        <w:t xml:space="preserve"> you owe the company</w:t>
      </w:r>
      <w:r w:rsidR="00A4197A" w:rsidRPr="007312BB">
        <w:rPr>
          <w:rFonts w:ascii="Times New Roman" w:hAnsi="Times New Roman" w:cs="Times New Roman"/>
          <w:sz w:val="24"/>
          <w:szCs w:val="24"/>
        </w:rPr>
        <w:t xml:space="preserve"> five hundred big ones</w:t>
      </w:r>
      <w:r w:rsidR="006C40CC" w:rsidRPr="007312BB">
        <w:rPr>
          <w:rFonts w:ascii="Times New Roman" w:hAnsi="Times New Roman" w:cs="Times New Roman"/>
          <w:sz w:val="24"/>
          <w:szCs w:val="24"/>
        </w:rPr>
        <w:t>,</w:t>
      </w:r>
      <w:r w:rsidR="00A4197A" w:rsidRPr="007312BB">
        <w:rPr>
          <w:rFonts w:ascii="Times New Roman" w:hAnsi="Times New Roman" w:cs="Times New Roman"/>
          <w:sz w:val="24"/>
          <w:szCs w:val="24"/>
        </w:rPr>
        <w:t xml:space="preserve"> because we have the exclusive contract</w:t>
      </w:r>
      <w:r w:rsidR="006C40CC" w:rsidRPr="007312BB">
        <w:rPr>
          <w:rFonts w:ascii="Times New Roman" w:hAnsi="Times New Roman" w:cs="Times New Roman"/>
          <w:sz w:val="24"/>
          <w:szCs w:val="24"/>
        </w:rPr>
        <w:t xml:space="preserve"> for the Universal Exit Toll</w:t>
      </w:r>
      <w:r w:rsidRPr="007312BB">
        <w:rPr>
          <w:rFonts w:ascii="Times New Roman" w:hAnsi="Times New Roman" w:cs="Times New Roman"/>
          <w:sz w:val="24"/>
          <w:szCs w:val="24"/>
        </w:rPr>
        <w:t>.”</w:t>
      </w:r>
    </w:p>
    <w:p w14:paraId="566A97AD" w14:textId="39BD5F34" w:rsidR="00250ACC" w:rsidRPr="007312BB" w:rsidRDefault="00250ACC" w:rsidP="00C45F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12BB">
        <w:rPr>
          <w:rFonts w:ascii="Times New Roman" w:hAnsi="Times New Roman" w:cs="Times New Roman"/>
          <w:sz w:val="24"/>
          <w:szCs w:val="24"/>
        </w:rPr>
        <w:t xml:space="preserve">     “The what?”</w:t>
      </w:r>
    </w:p>
    <w:p w14:paraId="03FBEED7" w14:textId="3B3739BE" w:rsidR="00250ACC" w:rsidRPr="007312BB" w:rsidRDefault="00250ACC" w:rsidP="00C45F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12BB">
        <w:rPr>
          <w:rFonts w:ascii="Times New Roman" w:hAnsi="Times New Roman" w:cs="Times New Roman"/>
          <w:sz w:val="24"/>
          <w:szCs w:val="24"/>
        </w:rPr>
        <w:t xml:space="preserve">     “You </w:t>
      </w:r>
      <w:r w:rsidR="00EE0ED4" w:rsidRPr="007312BB">
        <w:rPr>
          <w:rFonts w:ascii="Times New Roman" w:hAnsi="Times New Roman" w:cs="Times New Roman"/>
          <w:sz w:val="24"/>
          <w:szCs w:val="24"/>
        </w:rPr>
        <w:t>know</w:t>
      </w:r>
      <w:r w:rsidR="00456D1D" w:rsidRPr="007312BB">
        <w:rPr>
          <w:rFonts w:ascii="Times New Roman" w:hAnsi="Times New Roman" w:cs="Times New Roman"/>
          <w:sz w:val="24"/>
          <w:szCs w:val="24"/>
        </w:rPr>
        <w:t xml:space="preserve">, </w:t>
      </w:r>
      <w:r w:rsidRPr="007312BB">
        <w:rPr>
          <w:rFonts w:ascii="Times New Roman" w:hAnsi="Times New Roman" w:cs="Times New Roman"/>
          <w:sz w:val="24"/>
          <w:szCs w:val="24"/>
        </w:rPr>
        <w:t>the UET</w:t>
      </w:r>
      <w:r w:rsidR="00EE0ED4" w:rsidRPr="007312BB">
        <w:rPr>
          <w:rFonts w:ascii="Times New Roman" w:hAnsi="Times New Roman" w:cs="Times New Roman"/>
          <w:sz w:val="24"/>
          <w:szCs w:val="24"/>
        </w:rPr>
        <w:t xml:space="preserve">. People </w:t>
      </w:r>
      <w:r w:rsidR="00A166E6" w:rsidRPr="007312BB">
        <w:rPr>
          <w:rFonts w:ascii="Times New Roman" w:hAnsi="Times New Roman" w:cs="Times New Roman"/>
          <w:sz w:val="24"/>
          <w:szCs w:val="24"/>
        </w:rPr>
        <w:t>were not</w:t>
      </w:r>
      <w:r w:rsidR="00EE0ED4" w:rsidRPr="007312BB">
        <w:rPr>
          <w:rFonts w:ascii="Times New Roman" w:hAnsi="Times New Roman" w:cs="Times New Roman"/>
          <w:sz w:val="24"/>
          <w:szCs w:val="24"/>
        </w:rPr>
        <w:t xml:space="preserve"> paying </w:t>
      </w:r>
      <w:r w:rsidR="00262FBB" w:rsidRPr="007312BB">
        <w:rPr>
          <w:rFonts w:ascii="Times New Roman" w:hAnsi="Times New Roman" w:cs="Times New Roman"/>
          <w:sz w:val="24"/>
          <w:szCs w:val="24"/>
        </w:rPr>
        <w:t xml:space="preserve">enough homage to the </w:t>
      </w:r>
      <w:r w:rsidR="00CB0708" w:rsidRPr="007312BB">
        <w:rPr>
          <w:rFonts w:ascii="Times New Roman" w:hAnsi="Times New Roman" w:cs="Times New Roman"/>
          <w:sz w:val="24"/>
          <w:szCs w:val="24"/>
        </w:rPr>
        <w:t>church funds</w:t>
      </w:r>
      <w:r w:rsidR="00262FBB" w:rsidRPr="007312BB">
        <w:rPr>
          <w:rFonts w:ascii="Times New Roman" w:hAnsi="Times New Roman" w:cs="Times New Roman"/>
          <w:sz w:val="24"/>
          <w:szCs w:val="24"/>
        </w:rPr>
        <w:t xml:space="preserve"> for their dearly departed</w:t>
      </w:r>
      <w:r w:rsidR="00456D1D" w:rsidRPr="007312BB">
        <w:rPr>
          <w:rFonts w:ascii="Times New Roman" w:hAnsi="Times New Roman" w:cs="Times New Roman"/>
          <w:sz w:val="24"/>
          <w:szCs w:val="24"/>
        </w:rPr>
        <w:t>,</w:t>
      </w:r>
      <w:r w:rsidR="00AB667E" w:rsidRPr="007312BB">
        <w:rPr>
          <w:rFonts w:ascii="Times New Roman" w:hAnsi="Times New Roman" w:cs="Times New Roman"/>
          <w:sz w:val="24"/>
          <w:szCs w:val="24"/>
        </w:rPr>
        <w:t xml:space="preserve"> so they got together</w:t>
      </w:r>
      <w:r w:rsidR="004A110D" w:rsidRPr="007312BB">
        <w:rPr>
          <w:rFonts w:ascii="Times New Roman" w:hAnsi="Times New Roman" w:cs="Times New Roman"/>
          <w:sz w:val="24"/>
          <w:szCs w:val="24"/>
        </w:rPr>
        <w:t xml:space="preserve"> </w:t>
      </w:r>
      <w:r w:rsidR="00456D1D" w:rsidRPr="007312BB">
        <w:rPr>
          <w:rFonts w:ascii="Times New Roman" w:hAnsi="Times New Roman" w:cs="Times New Roman"/>
          <w:sz w:val="24"/>
          <w:szCs w:val="24"/>
        </w:rPr>
        <w:t xml:space="preserve">and </w:t>
      </w:r>
      <w:r w:rsidR="004A110D" w:rsidRPr="007312BB">
        <w:rPr>
          <w:rFonts w:ascii="Times New Roman" w:hAnsi="Times New Roman" w:cs="Times New Roman"/>
          <w:sz w:val="24"/>
          <w:szCs w:val="24"/>
        </w:rPr>
        <w:t xml:space="preserve">formed a company. </w:t>
      </w:r>
      <w:r w:rsidR="006802AC" w:rsidRPr="007312BB">
        <w:rPr>
          <w:rFonts w:ascii="Times New Roman" w:hAnsi="Times New Roman" w:cs="Times New Roman"/>
          <w:sz w:val="24"/>
          <w:szCs w:val="24"/>
        </w:rPr>
        <w:t>Then they</w:t>
      </w:r>
      <w:r w:rsidR="00DB2382" w:rsidRPr="007312BB">
        <w:rPr>
          <w:rFonts w:ascii="Times New Roman" w:hAnsi="Times New Roman" w:cs="Times New Roman"/>
          <w:sz w:val="24"/>
          <w:szCs w:val="24"/>
        </w:rPr>
        <w:t xml:space="preserve"> lobbied </w:t>
      </w:r>
      <w:r w:rsidR="00EF1CC9" w:rsidRPr="007312BB">
        <w:rPr>
          <w:rFonts w:ascii="Times New Roman" w:hAnsi="Times New Roman" w:cs="Times New Roman"/>
          <w:sz w:val="24"/>
          <w:szCs w:val="24"/>
        </w:rPr>
        <w:t xml:space="preserve">for and passed </w:t>
      </w:r>
      <w:r w:rsidR="00C64D09" w:rsidRPr="007312BB">
        <w:rPr>
          <w:rFonts w:ascii="Times New Roman" w:hAnsi="Times New Roman" w:cs="Times New Roman"/>
          <w:sz w:val="24"/>
          <w:szCs w:val="24"/>
        </w:rPr>
        <w:t>a worldwide law</w:t>
      </w:r>
      <w:r w:rsidR="00091B4C" w:rsidRPr="007312BB">
        <w:rPr>
          <w:rFonts w:ascii="Times New Roman" w:hAnsi="Times New Roman" w:cs="Times New Roman"/>
          <w:sz w:val="24"/>
          <w:szCs w:val="24"/>
        </w:rPr>
        <w:t xml:space="preserve"> to collect </w:t>
      </w:r>
      <w:r w:rsidR="00DB2382" w:rsidRPr="007312BB">
        <w:rPr>
          <w:rFonts w:ascii="Times New Roman" w:hAnsi="Times New Roman" w:cs="Times New Roman"/>
          <w:sz w:val="24"/>
          <w:szCs w:val="24"/>
        </w:rPr>
        <w:t>money</w:t>
      </w:r>
      <w:r w:rsidR="00091B4C" w:rsidRPr="007312BB">
        <w:rPr>
          <w:rFonts w:ascii="Times New Roman" w:hAnsi="Times New Roman" w:cs="Times New Roman"/>
          <w:sz w:val="24"/>
          <w:szCs w:val="24"/>
        </w:rPr>
        <w:t>. Of course</w:t>
      </w:r>
      <w:r w:rsidR="00DB2382" w:rsidRPr="007312BB">
        <w:rPr>
          <w:rFonts w:ascii="Times New Roman" w:hAnsi="Times New Roman" w:cs="Times New Roman"/>
          <w:sz w:val="24"/>
          <w:szCs w:val="24"/>
        </w:rPr>
        <w:t>,</w:t>
      </w:r>
      <w:r w:rsidR="00091B4C" w:rsidRPr="007312BB">
        <w:rPr>
          <w:rFonts w:ascii="Times New Roman" w:hAnsi="Times New Roman" w:cs="Times New Roman"/>
          <w:sz w:val="24"/>
          <w:szCs w:val="24"/>
        </w:rPr>
        <w:t xml:space="preserve"> the governments get their usual cut.”</w:t>
      </w:r>
    </w:p>
    <w:p w14:paraId="2780A566" w14:textId="227662BF" w:rsidR="00EF1CC9" w:rsidRPr="007312BB" w:rsidRDefault="00EF1CC9" w:rsidP="00C45F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12BB">
        <w:rPr>
          <w:rFonts w:ascii="Times New Roman" w:hAnsi="Times New Roman" w:cs="Times New Roman"/>
          <w:sz w:val="24"/>
          <w:szCs w:val="24"/>
        </w:rPr>
        <w:t xml:space="preserve">     “Preposterous,” said Bernard.</w:t>
      </w:r>
    </w:p>
    <w:p w14:paraId="60469A3C" w14:textId="592F0763" w:rsidR="002327AC" w:rsidRPr="007312BB" w:rsidRDefault="002327AC" w:rsidP="00C45F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12BB">
        <w:rPr>
          <w:rFonts w:ascii="Times New Roman" w:hAnsi="Times New Roman" w:cs="Times New Roman"/>
          <w:sz w:val="24"/>
          <w:szCs w:val="24"/>
        </w:rPr>
        <w:t xml:space="preserve">     “Hurry up, brother. We have </w:t>
      </w:r>
      <w:r w:rsidR="00E41E8C">
        <w:rPr>
          <w:rFonts w:ascii="Times New Roman" w:hAnsi="Times New Roman" w:cs="Times New Roman"/>
          <w:sz w:val="24"/>
          <w:szCs w:val="24"/>
        </w:rPr>
        <w:t xml:space="preserve">a ton of </w:t>
      </w:r>
      <w:r w:rsidRPr="007312BB">
        <w:rPr>
          <w:rFonts w:ascii="Times New Roman" w:hAnsi="Times New Roman" w:cs="Times New Roman"/>
          <w:sz w:val="24"/>
          <w:szCs w:val="24"/>
        </w:rPr>
        <w:t>folks coming behind you. All those floods, hurricanes, and fires. Not to mention those damn pandemics. I hate when that happens.”</w:t>
      </w:r>
    </w:p>
    <w:p w14:paraId="35F80312" w14:textId="02BFCE43" w:rsidR="002327AC" w:rsidRPr="007312BB" w:rsidRDefault="002327AC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12BB">
        <w:rPr>
          <w:rFonts w:ascii="Times New Roman" w:hAnsi="Times New Roman" w:cs="Times New Roman"/>
          <w:sz w:val="24"/>
          <w:szCs w:val="24"/>
        </w:rPr>
        <w:t xml:space="preserve">     “What th</w:t>
      </w:r>
      <w:r w:rsidR="00C03A25" w:rsidRPr="007312BB">
        <w:rPr>
          <w:rFonts w:ascii="Times New Roman" w:hAnsi="Times New Roman" w:cs="Times New Roman"/>
          <w:sz w:val="24"/>
          <w:szCs w:val="24"/>
        </w:rPr>
        <w:t>e?</w:t>
      </w:r>
      <w:r w:rsidRPr="007312BB">
        <w:rPr>
          <w:rFonts w:ascii="Times New Roman" w:hAnsi="Times New Roman" w:cs="Times New Roman"/>
          <w:sz w:val="24"/>
          <w:szCs w:val="24"/>
        </w:rPr>
        <w:t>” said Bernard</w:t>
      </w:r>
      <w:r w:rsidR="00C03A25" w:rsidRPr="007312BB">
        <w:rPr>
          <w:rFonts w:ascii="Times New Roman" w:hAnsi="Times New Roman" w:cs="Times New Roman"/>
          <w:sz w:val="24"/>
          <w:szCs w:val="24"/>
        </w:rPr>
        <w:t>.</w:t>
      </w:r>
      <w:r w:rsidR="00E174BA" w:rsidRPr="007312BB">
        <w:rPr>
          <w:rFonts w:ascii="Times New Roman" w:hAnsi="Times New Roman" w:cs="Times New Roman"/>
          <w:sz w:val="24"/>
          <w:szCs w:val="24"/>
        </w:rPr>
        <w:t xml:space="preserve"> “Where am I, and who the hell are you?”</w:t>
      </w:r>
    </w:p>
    <w:p w14:paraId="4828AABB" w14:textId="05E42510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“Very simple, sir. You died. Now, to escape the last vestiges of your earthly bonds, you must pay the toll. Sorry, no cash accepted.”</w:t>
      </w:r>
    </w:p>
    <w:p w14:paraId="59CFD2A1" w14:textId="38577DE3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Bernard pinched himself. But there was no substance to him. He reached out to grab the man’s arm, but there was nothing there either.</w:t>
      </w:r>
    </w:p>
    <w:p w14:paraId="48042035" w14:textId="3F8B035E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“Where the hell are we?” he asked, his voice trembling. “Besides, I </w:t>
      </w:r>
      <w:r w:rsidR="00A166E6">
        <w:rPr>
          <w:rFonts w:ascii="Times New Roman" w:hAnsi="Times New Roman" w:cs="Times New Roman"/>
          <w:sz w:val="24"/>
          <w:szCs w:val="24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have any credit cards. There is nothing in any of the pockets of this ill-fitting suit.”</w:t>
      </w:r>
    </w:p>
    <w:p w14:paraId="175B16AA" w14:textId="6A7D50D5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“You</w:t>
      </w:r>
      <w:r w:rsidR="00BA06E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wife picked it out according to her tastes</w:t>
      </w:r>
      <w:r w:rsidR="00BA0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yours. Luckily, she </w:t>
      </w:r>
      <w:r w:rsidR="00A166E6">
        <w:rPr>
          <w:rFonts w:ascii="Times New Roman" w:hAnsi="Times New Roman" w:cs="Times New Roman"/>
          <w:sz w:val="24"/>
          <w:szCs w:val="24"/>
        </w:rPr>
        <w:t>did not</w:t>
      </w:r>
      <w:r>
        <w:rPr>
          <w:rFonts w:ascii="Times New Roman" w:hAnsi="Times New Roman" w:cs="Times New Roman"/>
          <w:sz w:val="24"/>
          <w:szCs w:val="24"/>
        </w:rPr>
        <w:t xml:space="preserve"> have you cremated. Makes our job </w:t>
      </w:r>
      <w:r w:rsidR="00A166E6">
        <w:rPr>
          <w:rFonts w:ascii="Times New Roman" w:hAnsi="Times New Roman" w:cs="Times New Roman"/>
          <w:sz w:val="24"/>
          <w:szCs w:val="24"/>
        </w:rPr>
        <w:t>harder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5E196CB6" w14:textId="7270CDC0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“Why am I wearing it?”</w:t>
      </w:r>
    </w:p>
    <w:p w14:paraId="4B2778B8" w14:textId="3AFF9A87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“For the viewing and funeral</w:t>
      </w:r>
      <w:r w:rsidR="00FF4A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course. You always said you liked the view from Pine Hill Gardens.”</w:t>
      </w:r>
    </w:p>
    <w:p w14:paraId="5D573AFC" w14:textId="4F0E8E39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“This is not there. This is nowhere familiar.”</w:t>
      </w:r>
    </w:p>
    <w:p w14:paraId="61AF4248" w14:textId="65E5E552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“We are in another dimension, buddy boy. One </w:t>
      </w:r>
      <w:r w:rsidR="00B86DD0">
        <w:rPr>
          <w:rFonts w:ascii="Times New Roman" w:hAnsi="Times New Roman" w:cs="Times New Roman"/>
          <w:sz w:val="24"/>
          <w:szCs w:val="24"/>
        </w:rPr>
        <w:t>not</w:t>
      </w:r>
      <w:r w:rsidR="00BA5DC0">
        <w:rPr>
          <w:rFonts w:ascii="Times New Roman" w:hAnsi="Times New Roman" w:cs="Times New Roman"/>
          <w:sz w:val="24"/>
          <w:szCs w:val="24"/>
        </w:rPr>
        <w:t xml:space="preserve"> yet</w:t>
      </w:r>
      <w:r w:rsidR="00B86DD0">
        <w:rPr>
          <w:rFonts w:ascii="Times New Roman" w:hAnsi="Times New Roman" w:cs="Times New Roman"/>
          <w:sz w:val="24"/>
          <w:szCs w:val="24"/>
        </w:rPr>
        <w:t xml:space="preserve"> discovered</w:t>
      </w:r>
      <w:r>
        <w:rPr>
          <w:rFonts w:ascii="Times New Roman" w:hAnsi="Times New Roman" w:cs="Times New Roman"/>
          <w:sz w:val="24"/>
          <w:szCs w:val="24"/>
        </w:rPr>
        <w:t xml:space="preserve"> by mere mortals. Although AI is closing the gap.”</w:t>
      </w:r>
    </w:p>
    <w:p w14:paraId="142A33E8" w14:textId="4F8F7918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“Dimension?”</w:t>
      </w:r>
    </w:p>
    <w:p w14:paraId="0E24D20D" w14:textId="009EE770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Quantum Physics figured it out. How? I do not know. Way above my pay grade.”</w:t>
      </w:r>
    </w:p>
    <w:p w14:paraId="7C31D6E8" w14:textId="095FDEA8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“Huh?”</w:t>
      </w:r>
    </w:p>
    <w:p w14:paraId="5F281A0C" w14:textId="573613E3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“Yep. Everyone goes through here on their way to wherever. Great money maker.”</w:t>
      </w:r>
    </w:p>
    <w:p w14:paraId="14BB45D0" w14:textId="28C747DF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</w:t>
      </w:r>
      <w:r w:rsidR="00BA3FBE">
        <w:rPr>
          <w:rFonts w:ascii="Times New Roman" w:hAnsi="Times New Roman" w:cs="Times New Roman"/>
          <w:sz w:val="24"/>
          <w:szCs w:val="24"/>
        </w:rPr>
        <w:t>Who for</w:t>
      </w:r>
      <w:r>
        <w:rPr>
          <w:rFonts w:ascii="Times New Roman" w:hAnsi="Times New Roman" w:cs="Times New Roman"/>
          <w:sz w:val="24"/>
          <w:szCs w:val="24"/>
        </w:rPr>
        <w:t>?”</w:t>
      </w:r>
    </w:p>
    <w:p w14:paraId="06EA60D5" w14:textId="6492E0E8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</w:t>
      </w:r>
      <w:r w:rsidR="00CE6E56">
        <w:rPr>
          <w:rFonts w:ascii="Times New Roman" w:hAnsi="Times New Roman" w:cs="Times New Roman"/>
          <w:sz w:val="24"/>
          <w:szCs w:val="24"/>
        </w:rPr>
        <w:t>Cannot</w:t>
      </w:r>
      <w:r>
        <w:rPr>
          <w:rFonts w:ascii="Times New Roman" w:hAnsi="Times New Roman" w:cs="Times New Roman"/>
          <w:sz w:val="24"/>
          <w:szCs w:val="24"/>
        </w:rPr>
        <w:t xml:space="preserve"> say, brother. I know my job</w:t>
      </w:r>
      <w:r w:rsidR="00BA0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do it</w:t>
      </w:r>
      <w:r w:rsidR="00B83E88">
        <w:rPr>
          <w:rFonts w:ascii="Times New Roman" w:hAnsi="Times New Roman" w:cs="Times New Roman"/>
          <w:sz w:val="24"/>
          <w:szCs w:val="24"/>
        </w:rPr>
        <w:t xml:space="preserve"> well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0127">
        <w:rPr>
          <w:rFonts w:ascii="Times New Roman" w:hAnsi="Times New Roman" w:cs="Times New Roman"/>
          <w:sz w:val="24"/>
          <w:szCs w:val="24"/>
        </w:rPr>
        <w:t xml:space="preserve">A </w:t>
      </w:r>
      <w:r w:rsidR="00FF0B94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one under the circumstances.”</w:t>
      </w:r>
    </w:p>
    <w:p w14:paraId="5D3BDE49" w14:textId="6D51B79C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“Circumstances?”</w:t>
      </w:r>
    </w:p>
    <w:p w14:paraId="10648CA4" w14:textId="1438D4CA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“Don’t have to pay the to</w:t>
      </w:r>
      <w:r w:rsidR="00BA06E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or make a choice afterwards.”</w:t>
      </w:r>
    </w:p>
    <w:p w14:paraId="0A986521" w14:textId="36E0B688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“What kind of choice?”</w:t>
      </w:r>
    </w:p>
    <w:p w14:paraId="2A13EA71" w14:textId="31268EFC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“Well, basically, where to go.”</w:t>
      </w:r>
    </w:p>
    <w:p w14:paraId="7D056FDF" w14:textId="586619EA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“What if I don’t choose?”</w:t>
      </w:r>
    </w:p>
    <w:p w14:paraId="0799BD63" w14:textId="1672E92D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</w:t>
      </w:r>
      <w:r w:rsidR="00CE6E56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is such a thing as The Black Hole of Anonymity. And you will have the writing erased from your gravestone.”</w:t>
      </w:r>
    </w:p>
    <w:p w14:paraId="41E9A822" w14:textId="0ECF19C7" w:rsidR="00DF5014" w:rsidRDefault="00E174BA" w:rsidP="00E174BA">
      <w:pPr>
        <w:spacing w:line="480" w:lineRule="auto"/>
        <w:rPr>
          <w:ins w:id="1" w:author="tom clark" w:date="2025-06-10T12:54:00Z" w16du:dateUtc="2025-06-10T16:54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“Seriously?</w:t>
      </w:r>
      <w:r w:rsidR="00342195">
        <w:rPr>
          <w:rFonts w:ascii="Times New Roman" w:hAnsi="Times New Roman" w:cs="Times New Roman"/>
          <w:sz w:val="24"/>
          <w:szCs w:val="24"/>
        </w:rPr>
        <w:t>” said Bernard</w:t>
      </w:r>
      <w:r w:rsidR="007C1C13">
        <w:rPr>
          <w:rFonts w:ascii="Times New Roman" w:hAnsi="Times New Roman" w:cs="Times New Roman"/>
          <w:sz w:val="24"/>
          <w:szCs w:val="24"/>
        </w:rPr>
        <w:t>,</w:t>
      </w:r>
      <w:r w:rsidR="00342195">
        <w:rPr>
          <w:rFonts w:ascii="Times New Roman" w:hAnsi="Times New Roman" w:cs="Times New Roman"/>
          <w:sz w:val="24"/>
          <w:szCs w:val="24"/>
        </w:rPr>
        <w:t xml:space="preserve"> </w:t>
      </w:r>
      <w:r w:rsidR="007C1C13">
        <w:rPr>
          <w:rFonts w:ascii="Times New Roman" w:hAnsi="Times New Roman" w:cs="Times New Roman"/>
          <w:sz w:val="24"/>
          <w:szCs w:val="24"/>
        </w:rPr>
        <w:t xml:space="preserve">feeling </w:t>
      </w:r>
      <w:r w:rsidR="009F0E7E">
        <w:rPr>
          <w:rFonts w:ascii="Times New Roman" w:hAnsi="Times New Roman" w:cs="Times New Roman"/>
          <w:sz w:val="24"/>
          <w:szCs w:val="24"/>
        </w:rPr>
        <w:t xml:space="preserve">a </w:t>
      </w:r>
      <w:r w:rsidR="007C1C13">
        <w:rPr>
          <w:rFonts w:ascii="Times New Roman" w:hAnsi="Times New Roman" w:cs="Times New Roman"/>
          <w:sz w:val="24"/>
          <w:szCs w:val="24"/>
        </w:rPr>
        <w:t xml:space="preserve">momentary shifting of his sense </w:t>
      </w:r>
      <w:r w:rsidR="0041782F">
        <w:rPr>
          <w:rFonts w:ascii="Times New Roman" w:hAnsi="Times New Roman" w:cs="Times New Roman"/>
          <w:sz w:val="24"/>
          <w:szCs w:val="24"/>
        </w:rPr>
        <w:t>of equilibrium.</w:t>
      </w:r>
    </w:p>
    <w:p w14:paraId="0AA5E85E" w14:textId="393D7871" w:rsidR="00E174BA" w:rsidRPr="00DF5014" w:rsidRDefault="0041782F">
      <w:pPr>
        <w:pPrChange w:id="2" w:author="tom clark" w:date="2025-06-10T12:54:00Z" w16du:dateUtc="2025-06-10T16:54:00Z">
          <w:pPr>
            <w:spacing w:line="480" w:lineRule="auto"/>
          </w:pPr>
        </w:pPrChange>
      </w:pPr>
      <w:r>
        <w:t xml:space="preserve"> </w:t>
      </w:r>
    </w:p>
    <w:p w14:paraId="7CD5DBAA" w14:textId="3DDA92AF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“That lanyard and medallion around your neck. Info from birth until death tells your sad story.”</w:t>
      </w:r>
    </w:p>
    <w:p w14:paraId="1FD81095" w14:textId="28603C0E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430C">
        <w:rPr>
          <w:rFonts w:ascii="Times New Roman" w:hAnsi="Times New Roman" w:cs="Times New Roman"/>
          <w:sz w:val="24"/>
          <w:szCs w:val="24"/>
        </w:rPr>
        <w:t>“But I…</w:t>
      </w:r>
      <w:r w:rsidR="00657937">
        <w:rPr>
          <w:rFonts w:ascii="Times New Roman" w:hAnsi="Times New Roman" w:cs="Times New Roman"/>
          <w:sz w:val="24"/>
          <w:szCs w:val="24"/>
        </w:rPr>
        <w:t>,”</w:t>
      </w:r>
      <w:r w:rsidR="00FF430C">
        <w:rPr>
          <w:rFonts w:ascii="Times New Roman" w:hAnsi="Times New Roman" w:cs="Times New Roman"/>
          <w:sz w:val="24"/>
          <w:szCs w:val="24"/>
        </w:rPr>
        <w:t xml:space="preserve"> whispered Bernard.</w:t>
      </w:r>
    </w:p>
    <w:p w14:paraId="033431E0" w14:textId="5B0BD17D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“I know what you are going to ask next,” said the ticket taker. “AI grabbed all the info it could on you from both public and </w:t>
      </w:r>
      <w:r w:rsidR="0079795B">
        <w:rPr>
          <w:rFonts w:ascii="Times New Roman" w:hAnsi="Times New Roman" w:cs="Times New Roman"/>
          <w:sz w:val="24"/>
          <w:szCs w:val="24"/>
        </w:rPr>
        <w:t>private</w:t>
      </w:r>
      <w:r>
        <w:rPr>
          <w:rFonts w:ascii="Times New Roman" w:hAnsi="Times New Roman" w:cs="Times New Roman"/>
          <w:sz w:val="24"/>
          <w:szCs w:val="24"/>
        </w:rPr>
        <w:t xml:space="preserve"> sources. You are</w:t>
      </w:r>
      <w:r w:rsidR="006C4166">
        <w:rPr>
          <w:rFonts w:ascii="Times New Roman" w:hAnsi="Times New Roman" w:cs="Times New Roman"/>
          <w:sz w:val="24"/>
          <w:szCs w:val="24"/>
        </w:rPr>
        <w:t xml:space="preserve"> </w:t>
      </w:r>
      <w:r w:rsidR="0079795B">
        <w:rPr>
          <w:rFonts w:ascii="Times New Roman" w:hAnsi="Times New Roman" w:cs="Times New Roman"/>
          <w:sz w:val="24"/>
          <w:szCs w:val="24"/>
        </w:rPr>
        <w:t>plain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95B">
        <w:rPr>
          <w:rFonts w:ascii="Times New Roman" w:hAnsi="Times New Roman" w:cs="Times New Roman"/>
          <w:sz w:val="24"/>
          <w:szCs w:val="24"/>
        </w:rPr>
        <w:t>vanilla</w:t>
      </w:r>
      <w:r>
        <w:rPr>
          <w:rFonts w:ascii="Times New Roman" w:hAnsi="Times New Roman" w:cs="Times New Roman"/>
          <w:sz w:val="24"/>
          <w:szCs w:val="24"/>
        </w:rPr>
        <w:t>. But you did fit the profile, so here you are</w:t>
      </w:r>
      <w:r w:rsidR="00806B5C">
        <w:rPr>
          <w:rFonts w:ascii="Times New Roman" w:hAnsi="Times New Roman" w:cs="Times New Roman"/>
          <w:sz w:val="24"/>
          <w:szCs w:val="24"/>
        </w:rPr>
        <w:t>.”</w:t>
      </w:r>
    </w:p>
    <w:p w14:paraId="122D1831" w14:textId="2A4662E3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“Profile?”</w:t>
      </w:r>
    </w:p>
    <w:p w14:paraId="36AA7423" w14:textId="7334EA0F" w:rsidR="0041782F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“You were picked because there is a high probability you have deep pockets, and there is an unsolved conflict you still</w:t>
      </w:r>
      <w:r w:rsidR="00080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 deal with, like a</w:t>
      </w:r>
      <w:r w:rsidR="009C28F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8F2">
        <w:rPr>
          <w:rFonts w:ascii="Times New Roman" w:hAnsi="Times New Roman" w:cs="Times New Roman"/>
          <w:sz w:val="24"/>
          <w:szCs w:val="24"/>
        </w:rPr>
        <w:t>old</w:t>
      </w:r>
      <w:r w:rsidR="004F7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regret</w:t>
      </w:r>
      <w:r w:rsidR="00470492">
        <w:rPr>
          <w:rFonts w:ascii="Times New Roman" w:hAnsi="Times New Roman" w:cs="Times New Roman"/>
          <w:sz w:val="24"/>
          <w:szCs w:val="24"/>
        </w:rPr>
        <w:t xml:space="preserve">. </w:t>
      </w:r>
      <w:r w:rsidR="004F7EB3">
        <w:rPr>
          <w:rFonts w:ascii="Times New Roman" w:hAnsi="Times New Roman" w:cs="Times New Roman"/>
          <w:sz w:val="24"/>
          <w:szCs w:val="24"/>
        </w:rPr>
        <w:t>Am I</w:t>
      </w:r>
      <w:r>
        <w:rPr>
          <w:rFonts w:ascii="Times New Roman" w:hAnsi="Times New Roman" w:cs="Times New Roman"/>
          <w:sz w:val="24"/>
          <w:szCs w:val="24"/>
        </w:rPr>
        <w:t xml:space="preserve"> getting warm?”</w:t>
      </w:r>
    </w:p>
    <w:p w14:paraId="2FE3A18F" w14:textId="4EE808E7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Bernard thought and thought. There were minor regrets to be sure</w:t>
      </w:r>
      <w:r w:rsidR="009745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nothing that kept him awake</w:t>
      </w:r>
      <w:r w:rsidR="00B57F76">
        <w:rPr>
          <w:rFonts w:ascii="Times New Roman" w:hAnsi="Times New Roman" w:cs="Times New Roman"/>
          <w:sz w:val="24"/>
          <w:szCs w:val="24"/>
        </w:rPr>
        <w:t xml:space="preserve"> </w:t>
      </w:r>
      <w:r w:rsidR="0041782F">
        <w:rPr>
          <w:rFonts w:ascii="Times New Roman" w:hAnsi="Times New Roman" w:cs="Times New Roman"/>
          <w:sz w:val="24"/>
          <w:szCs w:val="24"/>
        </w:rPr>
        <w:t>these days.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9FD05" w14:textId="4ACC1A31" w:rsidR="000A4840" w:rsidRDefault="000A4840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Then it came to him. The awful night</w:t>
      </w:r>
      <w:r w:rsidR="000442C7">
        <w:rPr>
          <w:rFonts w:ascii="Times New Roman" w:hAnsi="Times New Roman" w:cs="Times New Roman"/>
          <w:sz w:val="24"/>
          <w:szCs w:val="24"/>
        </w:rPr>
        <w:t xml:space="preserve"> his friend Wally had called wanting a ride home from the </w:t>
      </w:r>
      <w:r w:rsidR="0053639E">
        <w:rPr>
          <w:rFonts w:ascii="Times New Roman" w:hAnsi="Times New Roman" w:cs="Times New Roman"/>
          <w:sz w:val="24"/>
          <w:szCs w:val="24"/>
        </w:rPr>
        <w:t xml:space="preserve">Cozy Inn </w:t>
      </w:r>
      <w:r w:rsidR="000442C7">
        <w:rPr>
          <w:rFonts w:ascii="Times New Roman" w:hAnsi="Times New Roman" w:cs="Times New Roman"/>
          <w:sz w:val="24"/>
          <w:szCs w:val="24"/>
        </w:rPr>
        <w:t>bar.</w:t>
      </w:r>
    </w:p>
    <w:p w14:paraId="658EDFB3" w14:textId="084BE18C" w:rsidR="00954BAC" w:rsidRDefault="00954BAC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782F">
        <w:rPr>
          <w:rFonts w:ascii="Times New Roman" w:hAnsi="Times New Roman" w:cs="Times New Roman"/>
          <w:sz w:val="24"/>
          <w:szCs w:val="24"/>
        </w:rPr>
        <w:t>“</w:t>
      </w:r>
      <w:r w:rsidR="005D7A67">
        <w:rPr>
          <w:rFonts w:ascii="Times New Roman" w:hAnsi="Times New Roman" w:cs="Times New Roman"/>
          <w:sz w:val="24"/>
          <w:szCs w:val="24"/>
        </w:rPr>
        <w:t>Ý</w:t>
      </w:r>
      <w:r w:rsidR="00A4593B">
        <w:rPr>
          <w:rFonts w:ascii="Times New Roman" w:hAnsi="Times New Roman" w:cs="Times New Roman"/>
          <w:sz w:val="24"/>
          <w:szCs w:val="24"/>
        </w:rPr>
        <w:t>o,</w:t>
      </w:r>
      <w:r w:rsidR="005D7A67">
        <w:rPr>
          <w:rFonts w:ascii="Times New Roman" w:hAnsi="Times New Roman" w:cs="Times New Roman"/>
          <w:sz w:val="24"/>
          <w:szCs w:val="24"/>
        </w:rPr>
        <w:t xml:space="preserve"> Wally. What’s up?”</w:t>
      </w:r>
    </w:p>
    <w:p w14:paraId="76B38A4B" w14:textId="13ECB753" w:rsidR="00A4593B" w:rsidRDefault="002D7770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“Bern</w:t>
      </w:r>
      <w:r w:rsidR="00AB06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E56">
        <w:rPr>
          <w:rFonts w:ascii="Times New Roman" w:hAnsi="Times New Roman" w:cs="Times New Roman"/>
          <w:sz w:val="24"/>
          <w:szCs w:val="24"/>
        </w:rPr>
        <w:t>I am</w:t>
      </w:r>
      <w:r>
        <w:rPr>
          <w:rFonts w:ascii="Times New Roman" w:hAnsi="Times New Roman" w:cs="Times New Roman"/>
          <w:sz w:val="24"/>
          <w:szCs w:val="24"/>
        </w:rPr>
        <w:t xml:space="preserve"> drunker </w:t>
      </w:r>
      <w:r w:rsidR="00AB06F9">
        <w:rPr>
          <w:rFonts w:ascii="Times New Roman" w:hAnsi="Times New Roman" w:cs="Times New Roman"/>
          <w:sz w:val="24"/>
          <w:szCs w:val="24"/>
        </w:rPr>
        <w:t>than a</w:t>
      </w:r>
      <w:r>
        <w:rPr>
          <w:rFonts w:ascii="Times New Roman" w:hAnsi="Times New Roman" w:cs="Times New Roman"/>
          <w:sz w:val="24"/>
          <w:szCs w:val="24"/>
        </w:rPr>
        <w:t xml:space="preserve"> skunk</w:t>
      </w:r>
      <w:r w:rsidR="00AB06F9">
        <w:rPr>
          <w:rFonts w:ascii="Times New Roman" w:hAnsi="Times New Roman" w:cs="Times New Roman"/>
          <w:sz w:val="24"/>
          <w:szCs w:val="24"/>
        </w:rPr>
        <w:t>.</w:t>
      </w:r>
      <w:r w:rsidR="00F11516">
        <w:rPr>
          <w:rFonts w:ascii="Times New Roman" w:hAnsi="Times New Roman" w:cs="Times New Roman"/>
          <w:sz w:val="24"/>
          <w:szCs w:val="24"/>
        </w:rPr>
        <w:t xml:space="preserve"> </w:t>
      </w:r>
      <w:r w:rsidR="00AB06F9">
        <w:rPr>
          <w:rFonts w:ascii="Times New Roman" w:hAnsi="Times New Roman" w:cs="Times New Roman"/>
          <w:sz w:val="24"/>
          <w:szCs w:val="24"/>
        </w:rPr>
        <w:t>Been sitting on this bar stool</w:t>
      </w:r>
      <w:r w:rsidR="00F11516">
        <w:rPr>
          <w:rFonts w:ascii="Times New Roman" w:hAnsi="Times New Roman" w:cs="Times New Roman"/>
          <w:sz w:val="24"/>
          <w:szCs w:val="24"/>
        </w:rPr>
        <w:t xml:space="preserve"> four or five hours, I think.”</w:t>
      </w:r>
    </w:p>
    <w:p w14:paraId="5DF23CEA" w14:textId="77777777" w:rsidR="008C780D" w:rsidRDefault="00F11516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420D">
        <w:rPr>
          <w:rFonts w:ascii="Times New Roman" w:hAnsi="Times New Roman" w:cs="Times New Roman"/>
          <w:sz w:val="24"/>
          <w:szCs w:val="24"/>
        </w:rPr>
        <w:t>“Then go home and take a nap.”</w:t>
      </w:r>
    </w:p>
    <w:p w14:paraId="00AD7E2A" w14:textId="03127FA6" w:rsidR="00F11516" w:rsidRDefault="008C780D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420D">
        <w:rPr>
          <w:rFonts w:ascii="Times New Roman" w:hAnsi="Times New Roman" w:cs="Times New Roman"/>
          <w:sz w:val="24"/>
          <w:szCs w:val="24"/>
        </w:rPr>
        <w:t>“</w:t>
      </w:r>
      <w:r w:rsidR="00CE6E56">
        <w:rPr>
          <w:rFonts w:ascii="Times New Roman" w:hAnsi="Times New Roman" w:cs="Times New Roman"/>
          <w:sz w:val="24"/>
          <w:szCs w:val="24"/>
        </w:rPr>
        <w:t>It is</w:t>
      </w:r>
      <w:r w:rsidR="004E420D">
        <w:rPr>
          <w:rFonts w:ascii="Times New Roman" w:hAnsi="Times New Roman" w:cs="Times New Roman"/>
          <w:sz w:val="24"/>
          <w:szCs w:val="24"/>
        </w:rPr>
        <w:t xml:space="preserve"> </w:t>
      </w:r>
      <w:r w:rsidR="009075FF">
        <w:rPr>
          <w:rFonts w:ascii="Times New Roman" w:hAnsi="Times New Roman" w:cs="Times New Roman"/>
          <w:sz w:val="24"/>
          <w:szCs w:val="24"/>
        </w:rPr>
        <w:t xml:space="preserve">twelve miles to </w:t>
      </w:r>
      <w:r w:rsidR="0008488C">
        <w:rPr>
          <w:rFonts w:ascii="Times New Roman" w:hAnsi="Times New Roman" w:cs="Times New Roman"/>
          <w:sz w:val="24"/>
          <w:szCs w:val="24"/>
        </w:rPr>
        <w:t>my</w:t>
      </w:r>
      <w:r w:rsidR="009075FF">
        <w:rPr>
          <w:rFonts w:ascii="Times New Roman" w:hAnsi="Times New Roman" w:cs="Times New Roman"/>
          <w:sz w:val="24"/>
          <w:szCs w:val="24"/>
        </w:rPr>
        <w:t xml:space="preserve"> place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75FF">
        <w:rPr>
          <w:rFonts w:ascii="Times New Roman" w:hAnsi="Times New Roman" w:cs="Times New Roman"/>
          <w:sz w:val="24"/>
          <w:szCs w:val="24"/>
        </w:rPr>
        <w:t xml:space="preserve"> </w:t>
      </w:r>
      <w:r w:rsidR="006010E5">
        <w:rPr>
          <w:rFonts w:ascii="Times New Roman" w:hAnsi="Times New Roman" w:cs="Times New Roman"/>
          <w:sz w:val="24"/>
          <w:szCs w:val="24"/>
        </w:rPr>
        <w:t>friend</w:t>
      </w:r>
      <w:r w:rsidR="009075FF">
        <w:rPr>
          <w:rFonts w:ascii="Times New Roman" w:hAnsi="Times New Roman" w:cs="Times New Roman"/>
          <w:sz w:val="24"/>
          <w:szCs w:val="24"/>
        </w:rPr>
        <w:t xml:space="preserve">. And </w:t>
      </w:r>
      <w:r w:rsidR="000E7766">
        <w:rPr>
          <w:rFonts w:ascii="Times New Roman" w:hAnsi="Times New Roman" w:cs="Times New Roman"/>
          <w:sz w:val="24"/>
          <w:szCs w:val="24"/>
        </w:rPr>
        <w:t>it is</w:t>
      </w:r>
      <w:r w:rsidR="009075FF">
        <w:rPr>
          <w:rFonts w:ascii="Times New Roman" w:hAnsi="Times New Roman" w:cs="Times New Roman"/>
          <w:sz w:val="24"/>
          <w:szCs w:val="24"/>
        </w:rPr>
        <w:t xml:space="preserve"> dark and foggy here.”</w:t>
      </w:r>
    </w:p>
    <w:p w14:paraId="46891253" w14:textId="53737117" w:rsidR="008C780D" w:rsidRDefault="008C780D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782F">
        <w:rPr>
          <w:rFonts w:ascii="Times New Roman" w:hAnsi="Times New Roman" w:cs="Times New Roman"/>
          <w:sz w:val="24"/>
          <w:szCs w:val="24"/>
        </w:rPr>
        <w:t xml:space="preserve"> “Just drive </w:t>
      </w:r>
      <w:r w:rsidR="000854EF">
        <w:rPr>
          <w:rFonts w:ascii="Times New Roman" w:hAnsi="Times New Roman" w:cs="Times New Roman"/>
          <w:sz w:val="24"/>
          <w:szCs w:val="24"/>
        </w:rPr>
        <w:t>slowly. You</w:t>
      </w:r>
      <w:r w:rsidR="000E7766">
        <w:rPr>
          <w:rFonts w:ascii="Times New Roman" w:hAnsi="Times New Roman" w:cs="Times New Roman"/>
          <w:sz w:val="24"/>
          <w:szCs w:val="24"/>
        </w:rPr>
        <w:t xml:space="preserve"> have</w:t>
      </w:r>
      <w:r w:rsidR="000C0D24">
        <w:rPr>
          <w:rFonts w:ascii="Times New Roman" w:hAnsi="Times New Roman" w:cs="Times New Roman"/>
          <w:sz w:val="24"/>
          <w:szCs w:val="24"/>
        </w:rPr>
        <w:t xml:space="preserve"> done it before</w:t>
      </w:r>
      <w:r w:rsidR="00F51BC9">
        <w:rPr>
          <w:rFonts w:ascii="Times New Roman" w:hAnsi="Times New Roman" w:cs="Times New Roman"/>
          <w:sz w:val="24"/>
          <w:szCs w:val="24"/>
        </w:rPr>
        <w:t>.</w:t>
      </w:r>
      <w:r w:rsidR="000C0D24">
        <w:rPr>
          <w:rFonts w:ascii="Times New Roman" w:hAnsi="Times New Roman" w:cs="Times New Roman"/>
          <w:sz w:val="24"/>
          <w:szCs w:val="24"/>
        </w:rPr>
        <w:t>”</w:t>
      </w:r>
    </w:p>
    <w:p w14:paraId="2A91B065" w14:textId="35FE75D8" w:rsidR="000C0D24" w:rsidRDefault="000C0D24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0A2A">
        <w:rPr>
          <w:rFonts w:ascii="Times New Roman" w:hAnsi="Times New Roman" w:cs="Times New Roman"/>
          <w:sz w:val="24"/>
          <w:szCs w:val="24"/>
        </w:rPr>
        <w:t xml:space="preserve">“You </w:t>
      </w:r>
      <w:r w:rsidR="000E7766">
        <w:rPr>
          <w:rFonts w:ascii="Times New Roman" w:hAnsi="Times New Roman" w:cs="Times New Roman"/>
          <w:sz w:val="24"/>
          <w:szCs w:val="24"/>
        </w:rPr>
        <w:t>do not</w:t>
      </w:r>
      <w:r w:rsidR="00860A2A">
        <w:rPr>
          <w:rFonts w:ascii="Times New Roman" w:hAnsi="Times New Roman" w:cs="Times New Roman"/>
          <w:sz w:val="24"/>
          <w:szCs w:val="24"/>
        </w:rPr>
        <w:t xml:space="preserve"> understand. I </w:t>
      </w:r>
      <w:r w:rsidR="000E7766">
        <w:rPr>
          <w:rFonts w:ascii="Times New Roman" w:hAnsi="Times New Roman" w:cs="Times New Roman"/>
          <w:sz w:val="24"/>
          <w:szCs w:val="24"/>
        </w:rPr>
        <w:t>cannot</w:t>
      </w:r>
      <w:r w:rsidR="00860A2A">
        <w:rPr>
          <w:rFonts w:ascii="Times New Roman" w:hAnsi="Times New Roman" w:cs="Times New Roman"/>
          <w:sz w:val="24"/>
          <w:szCs w:val="24"/>
        </w:rPr>
        <w:t>. Bad feeling about doing that.”</w:t>
      </w:r>
    </w:p>
    <w:p w14:paraId="7860AF95" w14:textId="4C9541E0" w:rsidR="00860A2A" w:rsidRDefault="003B673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“Call Uber.”</w:t>
      </w:r>
    </w:p>
    <w:p w14:paraId="30CA2E9A" w14:textId="0EC66E7A" w:rsidR="003B6738" w:rsidRDefault="003B673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“Could you please</w:t>
      </w:r>
      <w:r w:rsidR="00F51B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maybe come and get me?”</w:t>
      </w:r>
    </w:p>
    <w:p w14:paraId="4E51018D" w14:textId="0A009EFA" w:rsidR="0066751D" w:rsidRDefault="0066751D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4EAA">
        <w:rPr>
          <w:rFonts w:ascii="Times New Roman" w:hAnsi="Times New Roman" w:cs="Times New Roman"/>
          <w:sz w:val="24"/>
          <w:szCs w:val="24"/>
        </w:rPr>
        <w:t>“</w:t>
      </w:r>
      <w:r w:rsidR="000E7766">
        <w:rPr>
          <w:rFonts w:ascii="Times New Roman" w:hAnsi="Times New Roman" w:cs="Times New Roman"/>
          <w:sz w:val="24"/>
          <w:szCs w:val="24"/>
        </w:rPr>
        <w:t>It is</w:t>
      </w:r>
      <w:r w:rsidR="008D4EAA">
        <w:rPr>
          <w:rFonts w:ascii="Times New Roman" w:hAnsi="Times New Roman" w:cs="Times New Roman"/>
          <w:sz w:val="24"/>
          <w:szCs w:val="24"/>
        </w:rPr>
        <w:t xml:space="preserve"> past one</w:t>
      </w:r>
      <w:r w:rsidR="00E1497E">
        <w:rPr>
          <w:rFonts w:ascii="Times New Roman" w:hAnsi="Times New Roman" w:cs="Times New Roman"/>
          <w:sz w:val="24"/>
          <w:szCs w:val="24"/>
        </w:rPr>
        <w:t xml:space="preserve"> in the morning</w:t>
      </w:r>
      <w:r w:rsidR="001742D9">
        <w:rPr>
          <w:rFonts w:ascii="Times New Roman" w:hAnsi="Times New Roman" w:cs="Times New Roman"/>
          <w:sz w:val="24"/>
          <w:szCs w:val="24"/>
        </w:rPr>
        <w:t>. Dark and foggy here, too.</w:t>
      </w:r>
    </w:p>
    <w:p w14:paraId="6463FD6B" w14:textId="60A357ED" w:rsidR="001742D9" w:rsidRDefault="001742D9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“Well crap</w:t>
      </w:r>
      <w:r w:rsidR="000A3C76">
        <w:rPr>
          <w:rFonts w:ascii="Times New Roman" w:hAnsi="Times New Roman" w:cs="Times New Roman"/>
          <w:sz w:val="24"/>
          <w:szCs w:val="24"/>
        </w:rPr>
        <w:t xml:space="preserve"> Bern. You know I </w:t>
      </w:r>
      <w:r w:rsidR="000E7766">
        <w:rPr>
          <w:rFonts w:ascii="Times New Roman" w:hAnsi="Times New Roman" w:cs="Times New Roman"/>
          <w:sz w:val="24"/>
          <w:szCs w:val="24"/>
        </w:rPr>
        <w:t>do not</w:t>
      </w:r>
      <w:r w:rsidR="000A3C76">
        <w:rPr>
          <w:rFonts w:ascii="Times New Roman" w:hAnsi="Times New Roman" w:cs="Times New Roman"/>
          <w:sz w:val="24"/>
          <w:szCs w:val="24"/>
        </w:rPr>
        <w:t xml:space="preserve"> ask </w:t>
      </w:r>
      <w:r w:rsidR="00436149">
        <w:rPr>
          <w:rFonts w:ascii="Times New Roman" w:hAnsi="Times New Roman" w:cs="Times New Roman"/>
          <w:sz w:val="24"/>
          <w:szCs w:val="24"/>
        </w:rPr>
        <w:t xml:space="preserve">for </w:t>
      </w:r>
      <w:r w:rsidR="00133DEB">
        <w:rPr>
          <w:rFonts w:ascii="Times New Roman" w:hAnsi="Times New Roman" w:cs="Times New Roman"/>
          <w:sz w:val="24"/>
          <w:szCs w:val="24"/>
        </w:rPr>
        <w:t>favors,</w:t>
      </w:r>
      <w:r w:rsidR="000A3C76">
        <w:rPr>
          <w:rFonts w:ascii="Times New Roman" w:hAnsi="Times New Roman" w:cs="Times New Roman"/>
          <w:sz w:val="24"/>
          <w:szCs w:val="24"/>
        </w:rPr>
        <w:t xml:space="preserve"> but I need </w:t>
      </w:r>
      <w:r w:rsidR="006F755A">
        <w:rPr>
          <w:rFonts w:ascii="Times New Roman" w:hAnsi="Times New Roman" w:cs="Times New Roman"/>
          <w:sz w:val="24"/>
          <w:szCs w:val="24"/>
        </w:rPr>
        <w:t>one now.”</w:t>
      </w:r>
    </w:p>
    <w:p w14:paraId="1DE1365F" w14:textId="4922060F" w:rsidR="006F755A" w:rsidRDefault="006F755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</w:t>
      </w:r>
      <w:r w:rsidR="00133DEB">
        <w:rPr>
          <w:rFonts w:ascii="Times New Roman" w:hAnsi="Times New Roman" w:cs="Times New Roman"/>
          <w:sz w:val="24"/>
          <w:szCs w:val="24"/>
        </w:rPr>
        <w:t>I am</w:t>
      </w:r>
      <w:r>
        <w:rPr>
          <w:rFonts w:ascii="Times New Roman" w:hAnsi="Times New Roman" w:cs="Times New Roman"/>
          <w:sz w:val="24"/>
          <w:szCs w:val="24"/>
        </w:rPr>
        <w:t xml:space="preserve"> bushed myself</w:t>
      </w:r>
      <w:r w:rsidR="009A54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Wally</w:t>
      </w:r>
      <w:r w:rsidR="00373071">
        <w:rPr>
          <w:rFonts w:ascii="Times New Roman" w:hAnsi="Times New Roman" w:cs="Times New Roman"/>
          <w:sz w:val="24"/>
          <w:szCs w:val="24"/>
        </w:rPr>
        <w:t>. Just sleep in your car then. The Cozy Inn folks are used to that.”</w:t>
      </w:r>
    </w:p>
    <w:p w14:paraId="0295EB6B" w14:textId="13B1DABB" w:rsidR="009A5487" w:rsidRDefault="009A5487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631D">
        <w:rPr>
          <w:rFonts w:ascii="Times New Roman" w:hAnsi="Times New Roman" w:cs="Times New Roman"/>
          <w:sz w:val="24"/>
          <w:szCs w:val="24"/>
        </w:rPr>
        <w:t>“Bye, Bern.”</w:t>
      </w:r>
    </w:p>
    <w:p w14:paraId="66B735A7" w14:textId="2920EB56" w:rsidR="0038631D" w:rsidRDefault="0038631D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“Bye, Wally.”</w:t>
      </w:r>
    </w:p>
    <w:p w14:paraId="308A7D6D" w14:textId="37D9570E" w:rsidR="0038631D" w:rsidRDefault="00B80883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</w:t>
      </w:r>
      <w:r w:rsidR="004B1A52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did not go get him</w:t>
      </w:r>
      <w:r w:rsidR="00BA4BEA">
        <w:rPr>
          <w:rFonts w:ascii="Times New Roman" w:hAnsi="Times New Roman" w:cs="Times New Roman"/>
          <w:sz w:val="24"/>
          <w:szCs w:val="24"/>
        </w:rPr>
        <w:t xml:space="preserve"> then?”</w:t>
      </w:r>
    </w:p>
    <w:p w14:paraId="7FADEA22" w14:textId="59761557" w:rsidR="00BA4BEA" w:rsidRDefault="00BA4BE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“No,” muttered Bernard.</w:t>
      </w:r>
    </w:p>
    <w:p w14:paraId="64BEB4D7" w14:textId="3317D319" w:rsidR="004D30F7" w:rsidRDefault="004D30F7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“Sleep in</w:t>
      </w:r>
      <w:r w:rsidR="00970C86">
        <w:rPr>
          <w:rFonts w:ascii="Times New Roman" w:hAnsi="Times New Roman" w:cs="Times New Roman"/>
          <w:sz w:val="24"/>
          <w:szCs w:val="24"/>
        </w:rPr>
        <w:t xml:space="preserve"> his car?”</w:t>
      </w:r>
    </w:p>
    <w:p w14:paraId="064C090B" w14:textId="042960F7" w:rsidR="00970C86" w:rsidRDefault="00970C86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“No. I wish to hell he had</w:t>
      </w:r>
      <w:r w:rsidR="00F339A0">
        <w:rPr>
          <w:rFonts w:ascii="Times New Roman" w:hAnsi="Times New Roman" w:cs="Times New Roman"/>
          <w:sz w:val="24"/>
          <w:szCs w:val="24"/>
        </w:rPr>
        <w:t>.</w:t>
      </w:r>
      <w:r w:rsidR="00D71072">
        <w:rPr>
          <w:rFonts w:ascii="Times New Roman" w:hAnsi="Times New Roman" w:cs="Times New Roman"/>
          <w:sz w:val="24"/>
          <w:szCs w:val="24"/>
        </w:rPr>
        <w:t xml:space="preserve"> Tried to drive </w:t>
      </w:r>
      <w:r w:rsidR="00EA72D6">
        <w:rPr>
          <w:rFonts w:ascii="Times New Roman" w:hAnsi="Times New Roman" w:cs="Times New Roman"/>
          <w:sz w:val="24"/>
          <w:szCs w:val="24"/>
        </w:rPr>
        <w:t>home. Met</w:t>
      </w:r>
      <w:r w:rsidR="00F47D46">
        <w:rPr>
          <w:rFonts w:ascii="Times New Roman" w:hAnsi="Times New Roman" w:cs="Times New Roman"/>
          <w:sz w:val="24"/>
          <w:szCs w:val="24"/>
        </w:rPr>
        <w:t xml:space="preserve"> a semi </w:t>
      </w:r>
      <w:r w:rsidR="00EA72D6">
        <w:rPr>
          <w:rFonts w:ascii="Times New Roman" w:hAnsi="Times New Roman" w:cs="Times New Roman"/>
          <w:sz w:val="24"/>
          <w:szCs w:val="24"/>
        </w:rPr>
        <w:t>head-on</w:t>
      </w:r>
      <w:r w:rsidR="00822B44">
        <w:rPr>
          <w:rFonts w:ascii="Times New Roman" w:hAnsi="Times New Roman" w:cs="Times New Roman"/>
          <w:sz w:val="24"/>
          <w:szCs w:val="24"/>
        </w:rPr>
        <w:t>,</w:t>
      </w:r>
      <w:r w:rsidR="00F47D46">
        <w:rPr>
          <w:rFonts w:ascii="Times New Roman" w:hAnsi="Times New Roman" w:cs="Times New Roman"/>
          <w:sz w:val="24"/>
          <w:szCs w:val="24"/>
        </w:rPr>
        <w:t xml:space="preserve"> a half mile from his house.”</w:t>
      </w:r>
    </w:p>
    <w:p w14:paraId="6F08740F" w14:textId="24B1044C" w:rsidR="00E01F33" w:rsidRDefault="0083514C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4131">
        <w:rPr>
          <w:rFonts w:ascii="Times New Roman" w:hAnsi="Times New Roman" w:cs="Times New Roman"/>
          <w:sz w:val="24"/>
          <w:szCs w:val="24"/>
        </w:rPr>
        <w:t xml:space="preserve">” </w:t>
      </w:r>
      <w:r w:rsidR="001338D3">
        <w:rPr>
          <w:rFonts w:ascii="Times New Roman" w:hAnsi="Times New Roman" w:cs="Times New Roman"/>
          <w:sz w:val="24"/>
          <w:szCs w:val="24"/>
        </w:rPr>
        <w:t>The widow</w:t>
      </w:r>
      <w:r w:rsidR="00FB69FB">
        <w:rPr>
          <w:rFonts w:ascii="Times New Roman" w:hAnsi="Times New Roman" w:cs="Times New Roman"/>
          <w:sz w:val="24"/>
          <w:szCs w:val="24"/>
        </w:rPr>
        <w:t xml:space="preserve"> must </w:t>
      </w:r>
      <w:r w:rsidR="00FE7439">
        <w:rPr>
          <w:rFonts w:ascii="Times New Roman" w:hAnsi="Times New Roman" w:cs="Times New Roman"/>
          <w:sz w:val="24"/>
          <w:szCs w:val="24"/>
        </w:rPr>
        <w:t>have been</w:t>
      </w:r>
      <w:r w:rsidR="00866948">
        <w:rPr>
          <w:rFonts w:ascii="Times New Roman" w:hAnsi="Times New Roman" w:cs="Times New Roman"/>
          <w:sz w:val="24"/>
          <w:szCs w:val="24"/>
        </w:rPr>
        <w:t xml:space="preserve"> devastated.”</w:t>
      </w:r>
    </w:p>
    <w:p w14:paraId="62AE2464" w14:textId="290B8B7E" w:rsidR="00B2584F" w:rsidRDefault="0083514C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657D">
        <w:rPr>
          <w:rFonts w:ascii="Times New Roman" w:hAnsi="Times New Roman" w:cs="Times New Roman"/>
          <w:sz w:val="24"/>
          <w:szCs w:val="24"/>
        </w:rPr>
        <w:t>“Completely.</w:t>
      </w:r>
      <w:r w:rsidR="000854EF">
        <w:rPr>
          <w:rFonts w:ascii="Times New Roman" w:hAnsi="Times New Roman" w:cs="Times New Roman"/>
          <w:sz w:val="24"/>
          <w:szCs w:val="24"/>
        </w:rPr>
        <w:t xml:space="preserve"> </w:t>
      </w:r>
      <w:r w:rsidR="00B2584F">
        <w:rPr>
          <w:rFonts w:ascii="Times New Roman" w:hAnsi="Times New Roman" w:cs="Times New Roman"/>
          <w:sz w:val="24"/>
          <w:szCs w:val="24"/>
        </w:rPr>
        <w:t>Wouldn’t talk to me</w:t>
      </w:r>
      <w:r w:rsidR="003A4AD7">
        <w:rPr>
          <w:rFonts w:ascii="Times New Roman" w:hAnsi="Times New Roman" w:cs="Times New Roman"/>
          <w:sz w:val="24"/>
          <w:szCs w:val="24"/>
        </w:rPr>
        <w:t xml:space="preserve"> for months</w:t>
      </w:r>
      <w:r w:rsidR="00A94BD7">
        <w:rPr>
          <w:rFonts w:ascii="Times New Roman" w:hAnsi="Times New Roman" w:cs="Times New Roman"/>
          <w:sz w:val="24"/>
          <w:szCs w:val="24"/>
        </w:rPr>
        <w:t>.”</w:t>
      </w:r>
    </w:p>
    <w:p w14:paraId="5DD8F3F9" w14:textId="685CBBE2" w:rsidR="00A94BD7" w:rsidRDefault="0083514C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35FC">
        <w:rPr>
          <w:rFonts w:ascii="Times New Roman" w:hAnsi="Times New Roman" w:cs="Times New Roman"/>
          <w:sz w:val="24"/>
          <w:szCs w:val="24"/>
        </w:rPr>
        <w:t>“Oh?”</w:t>
      </w:r>
    </w:p>
    <w:p w14:paraId="1BCD7751" w14:textId="5325A9DE" w:rsidR="002935FC" w:rsidRDefault="0083514C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35FC">
        <w:rPr>
          <w:rFonts w:ascii="Times New Roman" w:hAnsi="Times New Roman" w:cs="Times New Roman"/>
          <w:sz w:val="24"/>
          <w:szCs w:val="24"/>
        </w:rPr>
        <w:t xml:space="preserve">“He </w:t>
      </w:r>
      <w:r w:rsidR="001338D3">
        <w:rPr>
          <w:rFonts w:ascii="Times New Roman" w:hAnsi="Times New Roman" w:cs="Times New Roman"/>
          <w:sz w:val="24"/>
          <w:szCs w:val="24"/>
        </w:rPr>
        <w:t xml:space="preserve">had </w:t>
      </w:r>
      <w:r w:rsidR="002935FC">
        <w:rPr>
          <w:rFonts w:ascii="Times New Roman" w:hAnsi="Times New Roman" w:cs="Times New Roman"/>
          <w:sz w:val="24"/>
          <w:szCs w:val="24"/>
        </w:rPr>
        <w:t>sent her a text</w:t>
      </w:r>
      <w:r w:rsidR="00033927">
        <w:rPr>
          <w:rFonts w:ascii="Times New Roman" w:hAnsi="Times New Roman" w:cs="Times New Roman"/>
          <w:sz w:val="24"/>
          <w:szCs w:val="24"/>
        </w:rPr>
        <w:t>,</w:t>
      </w:r>
      <w:r w:rsidR="00244CF9">
        <w:rPr>
          <w:rFonts w:ascii="Times New Roman" w:hAnsi="Times New Roman" w:cs="Times New Roman"/>
          <w:sz w:val="24"/>
          <w:szCs w:val="24"/>
        </w:rPr>
        <w:t xml:space="preserve"> but she was</w:t>
      </w:r>
      <w:r w:rsidR="00033927">
        <w:rPr>
          <w:rFonts w:ascii="Times New Roman" w:hAnsi="Times New Roman" w:cs="Times New Roman"/>
          <w:sz w:val="24"/>
          <w:szCs w:val="24"/>
        </w:rPr>
        <w:t xml:space="preserve"> soaking in the hot tub. </w:t>
      </w:r>
      <w:r w:rsidR="00133DEB">
        <w:rPr>
          <w:rFonts w:ascii="Times New Roman" w:hAnsi="Times New Roman" w:cs="Times New Roman"/>
          <w:sz w:val="24"/>
          <w:szCs w:val="24"/>
        </w:rPr>
        <w:t>Did not</w:t>
      </w:r>
      <w:r w:rsidR="00033927">
        <w:rPr>
          <w:rFonts w:ascii="Times New Roman" w:hAnsi="Times New Roman" w:cs="Times New Roman"/>
          <w:sz w:val="24"/>
          <w:szCs w:val="24"/>
        </w:rPr>
        <w:t xml:space="preserve"> see it.”</w:t>
      </w:r>
    </w:p>
    <w:p w14:paraId="795F4DAC" w14:textId="71345492" w:rsidR="00A37831" w:rsidRDefault="00A37831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“And?”</w:t>
      </w:r>
    </w:p>
    <w:p w14:paraId="5364774D" w14:textId="31EF53F0" w:rsidR="00A37831" w:rsidRDefault="0083514C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7831">
        <w:rPr>
          <w:rFonts w:ascii="Times New Roman" w:hAnsi="Times New Roman" w:cs="Times New Roman"/>
          <w:sz w:val="24"/>
          <w:szCs w:val="24"/>
        </w:rPr>
        <w:t xml:space="preserve">“Ok. He told her I </w:t>
      </w:r>
      <w:r w:rsidR="00133DEB">
        <w:rPr>
          <w:rFonts w:ascii="Times New Roman" w:hAnsi="Times New Roman" w:cs="Times New Roman"/>
          <w:sz w:val="24"/>
          <w:szCs w:val="24"/>
        </w:rPr>
        <w:t>would not</w:t>
      </w:r>
      <w:r w:rsidR="005445F7">
        <w:rPr>
          <w:rFonts w:ascii="Times New Roman" w:hAnsi="Times New Roman" w:cs="Times New Roman"/>
          <w:sz w:val="24"/>
          <w:szCs w:val="24"/>
        </w:rPr>
        <w:t xml:space="preserve"> </w:t>
      </w:r>
      <w:r w:rsidR="00FA5B41">
        <w:rPr>
          <w:rFonts w:ascii="Times New Roman" w:hAnsi="Times New Roman" w:cs="Times New Roman"/>
          <w:sz w:val="24"/>
          <w:szCs w:val="24"/>
        </w:rPr>
        <w:t>get</w:t>
      </w:r>
      <w:r w:rsidR="00A37831">
        <w:rPr>
          <w:rFonts w:ascii="Times New Roman" w:hAnsi="Times New Roman" w:cs="Times New Roman"/>
          <w:sz w:val="24"/>
          <w:szCs w:val="24"/>
        </w:rPr>
        <w:t xml:space="preserve"> him.”</w:t>
      </w:r>
    </w:p>
    <w:p w14:paraId="503B033F" w14:textId="77EE00B4" w:rsidR="001D7BB2" w:rsidRDefault="008B75C0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95">
        <w:rPr>
          <w:rFonts w:ascii="Times New Roman" w:hAnsi="Times New Roman" w:cs="Times New Roman"/>
          <w:sz w:val="24"/>
          <w:szCs w:val="24"/>
        </w:rPr>
        <w:t>.</w:t>
      </w:r>
      <w:r w:rsidR="004C2EFD">
        <w:rPr>
          <w:rFonts w:ascii="Times New Roman" w:hAnsi="Times New Roman" w:cs="Times New Roman"/>
          <w:sz w:val="24"/>
          <w:szCs w:val="24"/>
        </w:rPr>
        <w:t xml:space="preserve">   </w:t>
      </w:r>
      <w:r w:rsidR="0064446C">
        <w:rPr>
          <w:rFonts w:ascii="Times New Roman" w:hAnsi="Times New Roman" w:cs="Times New Roman"/>
          <w:sz w:val="24"/>
          <w:szCs w:val="24"/>
        </w:rPr>
        <w:t>“T</w:t>
      </w:r>
      <w:r w:rsidR="008B6251">
        <w:rPr>
          <w:rFonts w:ascii="Times New Roman" w:hAnsi="Times New Roman" w:cs="Times New Roman"/>
          <w:sz w:val="24"/>
          <w:szCs w:val="24"/>
        </w:rPr>
        <w:t>he plot thickens as they say.</w:t>
      </w:r>
      <w:r w:rsidR="00DB6B44">
        <w:rPr>
          <w:rFonts w:ascii="Times New Roman" w:hAnsi="Times New Roman" w:cs="Times New Roman"/>
          <w:sz w:val="24"/>
          <w:szCs w:val="24"/>
        </w:rPr>
        <w:t xml:space="preserve"> </w:t>
      </w:r>
      <w:r w:rsidR="0041782F">
        <w:rPr>
          <w:rFonts w:ascii="Times New Roman" w:hAnsi="Times New Roman" w:cs="Times New Roman"/>
          <w:sz w:val="24"/>
          <w:szCs w:val="24"/>
        </w:rPr>
        <w:t>Regardless</w:t>
      </w:r>
      <w:r w:rsidR="00A153A7">
        <w:rPr>
          <w:rFonts w:ascii="Times New Roman" w:hAnsi="Times New Roman" w:cs="Times New Roman"/>
          <w:sz w:val="24"/>
          <w:szCs w:val="24"/>
        </w:rPr>
        <w:t>,</w:t>
      </w:r>
      <w:r w:rsidR="00DB6B44">
        <w:rPr>
          <w:rFonts w:ascii="Times New Roman" w:hAnsi="Times New Roman" w:cs="Times New Roman"/>
          <w:sz w:val="24"/>
          <w:szCs w:val="24"/>
        </w:rPr>
        <w:t xml:space="preserve"> we must move on</w:t>
      </w:r>
      <w:r w:rsidR="00A153A7">
        <w:rPr>
          <w:rFonts w:ascii="Times New Roman" w:hAnsi="Times New Roman" w:cs="Times New Roman"/>
          <w:sz w:val="24"/>
          <w:szCs w:val="24"/>
        </w:rPr>
        <w:t>. When was the last time you saw him in person?</w:t>
      </w:r>
      <w:r w:rsidR="00C971A8">
        <w:rPr>
          <w:rFonts w:ascii="Times New Roman" w:hAnsi="Times New Roman" w:cs="Times New Roman"/>
          <w:sz w:val="24"/>
          <w:szCs w:val="24"/>
        </w:rPr>
        <w:t>”</w:t>
      </w:r>
    </w:p>
    <w:p w14:paraId="77D63D5E" w14:textId="7AB13BB5" w:rsidR="00A153A7" w:rsidRDefault="00A153A7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“The Wednesday before</w:t>
      </w:r>
      <w:r w:rsidR="00742E17">
        <w:rPr>
          <w:rFonts w:ascii="Times New Roman" w:hAnsi="Times New Roman" w:cs="Times New Roman"/>
          <w:sz w:val="24"/>
          <w:szCs w:val="24"/>
        </w:rPr>
        <w:t xml:space="preserve"> in</w:t>
      </w:r>
      <w:r w:rsidR="00DA5C39">
        <w:rPr>
          <w:rFonts w:ascii="Times New Roman" w:hAnsi="Times New Roman" w:cs="Times New Roman"/>
          <w:sz w:val="24"/>
          <w:szCs w:val="24"/>
        </w:rPr>
        <w:t xml:space="preserve"> the afternoon. He was mowing the </w:t>
      </w:r>
      <w:r w:rsidR="00742E17">
        <w:rPr>
          <w:rFonts w:ascii="Times New Roman" w:hAnsi="Times New Roman" w:cs="Times New Roman"/>
          <w:sz w:val="24"/>
          <w:szCs w:val="24"/>
        </w:rPr>
        <w:t>lawn.</w:t>
      </w:r>
      <w:r w:rsidR="00874498">
        <w:rPr>
          <w:rFonts w:ascii="Times New Roman" w:hAnsi="Times New Roman" w:cs="Times New Roman"/>
          <w:sz w:val="24"/>
          <w:szCs w:val="24"/>
        </w:rPr>
        <w:t xml:space="preserve"> I stopped to see how his golf game was going.”</w:t>
      </w:r>
    </w:p>
    <w:p w14:paraId="1C5DA97C" w14:textId="3CF74A8F" w:rsidR="00874498" w:rsidRDefault="0087449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“And?”</w:t>
      </w:r>
    </w:p>
    <w:p w14:paraId="30CC14E3" w14:textId="47E31B1D" w:rsidR="00874498" w:rsidRDefault="0087449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“Lous</w:t>
      </w:r>
      <w:r w:rsidR="00DF588C">
        <w:rPr>
          <w:rFonts w:ascii="Times New Roman" w:hAnsi="Times New Roman" w:cs="Times New Roman"/>
          <w:sz w:val="24"/>
          <w:szCs w:val="24"/>
        </w:rPr>
        <w:t>y, I guess.”</w:t>
      </w:r>
    </w:p>
    <w:p w14:paraId="505B91A2" w14:textId="619CAFF2" w:rsidR="00730004" w:rsidRDefault="00A97F91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“Was the radio or </w:t>
      </w:r>
      <w:r w:rsidR="005438A9">
        <w:rPr>
          <w:rFonts w:ascii="Times New Roman" w:hAnsi="Times New Roman" w:cs="Times New Roman"/>
          <w:sz w:val="24"/>
          <w:szCs w:val="24"/>
        </w:rPr>
        <w:t>television</w:t>
      </w:r>
      <w:r>
        <w:rPr>
          <w:rFonts w:ascii="Times New Roman" w:hAnsi="Times New Roman" w:cs="Times New Roman"/>
          <w:sz w:val="24"/>
          <w:szCs w:val="24"/>
        </w:rPr>
        <w:t xml:space="preserve"> on?”</w:t>
      </w:r>
      <w:r w:rsidR="009211EE">
        <w:rPr>
          <w:rFonts w:ascii="Times New Roman" w:hAnsi="Times New Roman" w:cs="Times New Roman"/>
          <w:sz w:val="24"/>
          <w:szCs w:val="24"/>
        </w:rPr>
        <w:t xml:space="preserve"> said the ticket taker as he leafed through</w:t>
      </w:r>
      <w:r w:rsidR="004B648F">
        <w:rPr>
          <w:rFonts w:ascii="Times New Roman" w:hAnsi="Times New Roman" w:cs="Times New Roman"/>
          <w:sz w:val="24"/>
          <w:szCs w:val="24"/>
        </w:rPr>
        <w:t xml:space="preserve"> a small thin book.</w:t>
      </w:r>
    </w:p>
    <w:p w14:paraId="665A4F9E" w14:textId="157E8932" w:rsidR="004B648F" w:rsidRDefault="00730004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648F">
        <w:rPr>
          <w:rFonts w:ascii="Times New Roman" w:hAnsi="Times New Roman" w:cs="Times New Roman"/>
          <w:sz w:val="24"/>
          <w:szCs w:val="24"/>
        </w:rPr>
        <w:t>“No</w:t>
      </w:r>
      <w:r w:rsidR="00DE0E64">
        <w:rPr>
          <w:rFonts w:ascii="Times New Roman" w:hAnsi="Times New Roman" w:cs="Times New Roman"/>
          <w:sz w:val="24"/>
          <w:szCs w:val="24"/>
        </w:rPr>
        <w:t>,</w:t>
      </w:r>
      <w:r w:rsidR="008F2F1F">
        <w:rPr>
          <w:rFonts w:ascii="Times New Roman" w:hAnsi="Times New Roman" w:cs="Times New Roman"/>
          <w:sz w:val="24"/>
          <w:szCs w:val="24"/>
        </w:rPr>
        <w:t xml:space="preserve"> sir.</w:t>
      </w:r>
      <w:r w:rsidR="000854EF">
        <w:rPr>
          <w:rFonts w:ascii="Times New Roman" w:hAnsi="Times New Roman" w:cs="Times New Roman"/>
          <w:sz w:val="24"/>
          <w:szCs w:val="24"/>
        </w:rPr>
        <w:t>”</w:t>
      </w:r>
      <w:r w:rsidR="008F2F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B1104" w14:textId="58043B0A" w:rsidR="00DE0E64" w:rsidRDefault="00730004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133">
        <w:rPr>
          <w:rFonts w:ascii="Times New Roman" w:hAnsi="Times New Roman" w:cs="Times New Roman"/>
          <w:sz w:val="24"/>
          <w:szCs w:val="24"/>
        </w:rPr>
        <w:t>“Cameras, lights, or cell phone near you?”</w:t>
      </w:r>
    </w:p>
    <w:p w14:paraId="3DE3B05C" w14:textId="2FC533D0" w:rsidR="00B30133" w:rsidRDefault="00730004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06E2">
        <w:rPr>
          <w:rFonts w:ascii="Times New Roman" w:hAnsi="Times New Roman" w:cs="Times New Roman"/>
          <w:sz w:val="24"/>
          <w:szCs w:val="24"/>
        </w:rPr>
        <w:t xml:space="preserve">“No. </w:t>
      </w:r>
      <w:r w:rsidR="00B30133">
        <w:rPr>
          <w:rFonts w:ascii="Times New Roman" w:hAnsi="Times New Roman" w:cs="Times New Roman"/>
          <w:sz w:val="24"/>
          <w:szCs w:val="24"/>
        </w:rPr>
        <w:t>We sat in the backyard.</w:t>
      </w:r>
      <w:r w:rsidR="009706E2">
        <w:rPr>
          <w:rFonts w:ascii="Times New Roman" w:hAnsi="Times New Roman" w:cs="Times New Roman"/>
          <w:sz w:val="24"/>
          <w:szCs w:val="24"/>
        </w:rPr>
        <w:t xml:space="preserve"> Why do you ask?”</w:t>
      </w:r>
    </w:p>
    <w:p w14:paraId="6273E000" w14:textId="54A7E1E8" w:rsidR="009706E2" w:rsidRDefault="009706E2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004">
        <w:rPr>
          <w:rFonts w:ascii="Times New Roman" w:hAnsi="Times New Roman" w:cs="Times New Roman"/>
          <w:sz w:val="24"/>
          <w:szCs w:val="24"/>
        </w:rPr>
        <w:t xml:space="preserve">     </w:t>
      </w:r>
      <w:r w:rsidR="008E766A">
        <w:rPr>
          <w:rFonts w:ascii="Times New Roman" w:hAnsi="Times New Roman" w:cs="Times New Roman"/>
          <w:sz w:val="24"/>
          <w:szCs w:val="24"/>
        </w:rPr>
        <w:t>“</w:t>
      </w:r>
      <w:r w:rsidR="00350BC9">
        <w:rPr>
          <w:rFonts w:ascii="Times New Roman" w:hAnsi="Times New Roman" w:cs="Times New Roman"/>
          <w:sz w:val="24"/>
          <w:szCs w:val="24"/>
        </w:rPr>
        <w:t>We need an energy portal of some kind</w:t>
      </w:r>
      <w:r w:rsidR="00C80B77">
        <w:rPr>
          <w:rFonts w:ascii="Times New Roman" w:hAnsi="Times New Roman" w:cs="Times New Roman"/>
          <w:sz w:val="24"/>
          <w:szCs w:val="24"/>
        </w:rPr>
        <w:t>. Anything making any sound?”</w:t>
      </w:r>
    </w:p>
    <w:p w14:paraId="06F4BB9C" w14:textId="77777777" w:rsidR="00AB1FF2" w:rsidRDefault="008E766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3000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“Just some wind chimes and</w:t>
      </w:r>
      <w:r w:rsidR="00762D61">
        <w:rPr>
          <w:rFonts w:ascii="Times New Roman" w:hAnsi="Times New Roman" w:cs="Times New Roman"/>
          <w:sz w:val="24"/>
          <w:szCs w:val="24"/>
        </w:rPr>
        <w:t xml:space="preserve"> cars whizzing by.</w:t>
      </w:r>
      <w:r w:rsidR="00197B2E">
        <w:rPr>
          <w:rFonts w:ascii="Times New Roman" w:hAnsi="Times New Roman" w:cs="Times New Roman"/>
          <w:sz w:val="24"/>
          <w:szCs w:val="24"/>
        </w:rPr>
        <w:t>”</w:t>
      </w:r>
    </w:p>
    <w:p w14:paraId="552B600B" w14:textId="7F84065B" w:rsidR="008753BA" w:rsidRDefault="008753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ticket taker leafed through his little black book again.</w:t>
      </w:r>
    </w:p>
    <w:p w14:paraId="7D1086D1" w14:textId="5CA1AAED" w:rsidR="00AB1FF2" w:rsidRDefault="00AB1FF2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Bernard wanted to get away from the man</w:t>
      </w:r>
      <w:r w:rsidR="00114057">
        <w:rPr>
          <w:rFonts w:ascii="Times New Roman" w:hAnsi="Times New Roman" w:cs="Times New Roman"/>
          <w:sz w:val="24"/>
          <w:szCs w:val="24"/>
        </w:rPr>
        <w:t>,</w:t>
      </w:r>
      <w:r w:rsidR="005A1F69">
        <w:rPr>
          <w:rFonts w:ascii="Times New Roman" w:hAnsi="Times New Roman" w:cs="Times New Roman"/>
          <w:sz w:val="24"/>
          <w:szCs w:val="24"/>
        </w:rPr>
        <w:t xml:space="preserve"> but there was nowhere to get a solid footing</w:t>
      </w:r>
      <w:r w:rsidR="005E40D1">
        <w:rPr>
          <w:rFonts w:ascii="Times New Roman" w:hAnsi="Times New Roman" w:cs="Times New Roman"/>
          <w:sz w:val="24"/>
          <w:szCs w:val="24"/>
        </w:rPr>
        <w:t>,</w:t>
      </w:r>
      <w:r w:rsidR="00114057">
        <w:rPr>
          <w:rFonts w:ascii="Times New Roman" w:hAnsi="Times New Roman" w:cs="Times New Roman"/>
          <w:sz w:val="24"/>
          <w:szCs w:val="24"/>
        </w:rPr>
        <w:t xml:space="preserve"> and he felt suspended in</w:t>
      </w:r>
      <w:r w:rsidR="00A11394">
        <w:rPr>
          <w:rFonts w:ascii="Times New Roman" w:hAnsi="Times New Roman" w:cs="Times New Roman"/>
          <w:sz w:val="24"/>
          <w:szCs w:val="24"/>
        </w:rPr>
        <w:t xml:space="preserve"> a kind of</w:t>
      </w:r>
      <w:r w:rsidR="00114057">
        <w:rPr>
          <w:rFonts w:ascii="Times New Roman" w:hAnsi="Times New Roman" w:cs="Times New Roman"/>
          <w:sz w:val="24"/>
          <w:szCs w:val="24"/>
        </w:rPr>
        <w:t xml:space="preserve"> force field.</w:t>
      </w:r>
    </w:p>
    <w:p w14:paraId="336ABFBD" w14:textId="73762059" w:rsidR="00A2658B" w:rsidRDefault="0072641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58B">
        <w:rPr>
          <w:rFonts w:ascii="Times New Roman" w:hAnsi="Times New Roman" w:cs="Times New Roman"/>
          <w:sz w:val="24"/>
          <w:szCs w:val="24"/>
        </w:rPr>
        <w:t>“Aha</w:t>
      </w:r>
      <w:r w:rsidR="00A4575A">
        <w:rPr>
          <w:rFonts w:ascii="Times New Roman" w:hAnsi="Times New Roman" w:cs="Times New Roman"/>
          <w:sz w:val="24"/>
          <w:szCs w:val="24"/>
        </w:rPr>
        <w:t>,” said the ticket taker. “Page 47</w:t>
      </w:r>
      <w:r w:rsidR="00A33487">
        <w:rPr>
          <w:rFonts w:ascii="Times New Roman" w:hAnsi="Times New Roman" w:cs="Times New Roman"/>
          <w:sz w:val="24"/>
          <w:szCs w:val="24"/>
        </w:rPr>
        <w:t>, paragraph 15</w:t>
      </w:r>
      <w:r w:rsidR="00AB0D7F">
        <w:rPr>
          <w:rFonts w:ascii="Times New Roman" w:hAnsi="Times New Roman" w:cs="Times New Roman"/>
          <w:sz w:val="24"/>
          <w:szCs w:val="24"/>
        </w:rPr>
        <w:t>. Wind chimes will work.”</w:t>
      </w:r>
    </w:p>
    <w:p w14:paraId="5186146F" w14:textId="7A170B8C" w:rsidR="00DE0B2C" w:rsidRDefault="0072641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0B2C">
        <w:rPr>
          <w:rFonts w:ascii="Times New Roman" w:hAnsi="Times New Roman" w:cs="Times New Roman"/>
          <w:sz w:val="24"/>
          <w:szCs w:val="24"/>
        </w:rPr>
        <w:t>“Work for what? Get me the hell out of here</w:t>
      </w:r>
      <w:r w:rsidR="00D551CC">
        <w:rPr>
          <w:rFonts w:ascii="Times New Roman" w:hAnsi="Times New Roman" w:cs="Times New Roman"/>
          <w:sz w:val="24"/>
          <w:szCs w:val="24"/>
        </w:rPr>
        <w:t xml:space="preserve"> and back home, now!”</w:t>
      </w:r>
    </w:p>
    <w:p w14:paraId="7EE40017" w14:textId="694E8EFE" w:rsidR="008625D1" w:rsidRDefault="0072641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25D1">
        <w:rPr>
          <w:rFonts w:ascii="Times New Roman" w:hAnsi="Times New Roman" w:cs="Times New Roman"/>
          <w:sz w:val="24"/>
          <w:szCs w:val="24"/>
        </w:rPr>
        <w:t>“No can 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25D1">
        <w:rPr>
          <w:rFonts w:ascii="Times New Roman" w:hAnsi="Times New Roman" w:cs="Times New Roman"/>
          <w:sz w:val="24"/>
          <w:szCs w:val="24"/>
        </w:rPr>
        <w:t xml:space="preserve"> Bern. </w:t>
      </w:r>
      <w:r>
        <w:rPr>
          <w:rFonts w:ascii="Times New Roman" w:hAnsi="Times New Roman" w:cs="Times New Roman"/>
          <w:sz w:val="24"/>
          <w:szCs w:val="24"/>
        </w:rPr>
        <w:t xml:space="preserve">You are in </w:t>
      </w:r>
      <w:r w:rsidR="000639A9">
        <w:rPr>
          <w:rFonts w:ascii="Times New Roman" w:hAnsi="Times New Roman" w:cs="Times New Roman"/>
          <w:sz w:val="24"/>
          <w:szCs w:val="24"/>
        </w:rPr>
        <w:t>a state of transition</w:t>
      </w:r>
      <w:r w:rsidR="008C771E">
        <w:rPr>
          <w:rFonts w:ascii="Times New Roman" w:hAnsi="Times New Roman" w:cs="Times New Roman"/>
          <w:sz w:val="24"/>
          <w:szCs w:val="24"/>
        </w:rPr>
        <w:t xml:space="preserve">. </w:t>
      </w:r>
      <w:r w:rsidR="00B918A8">
        <w:rPr>
          <w:rFonts w:ascii="Times New Roman" w:hAnsi="Times New Roman" w:cs="Times New Roman"/>
          <w:sz w:val="24"/>
          <w:szCs w:val="24"/>
        </w:rPr>
        <w:t>Modern-day</w:t>
      </w:r>
      <w:r w:rsidR="008C771E">
        <w:rPr>
          <w:rFonts w:ascii="Times New Roman" w:hAnsi="Times New Roman" w:cs="Times New Roman"/>
          <w:sz w:val="24"/>
          <w:szCs w:val="24"/>
        </w:rPr>
        <w:t xml:space="preserve"> purgatory.</w:t>
      </w:r>
      <w:r w:rsidR="0056565A">
        <w:rPr>
          <w:rFonts w:ascii="Times New Roman" w:hAnsi="Times New Roman" w:cs="Times New Roman"/>
          <w:sz w:val="24"/>
          <w:szCs w:val="24"/>
        </w:rPr>
        <w:t>”</w:t>
      </w:r>
    </w:p>
    <w:p w14:paraId="516744F4" w14:textId="77777777" w:rsidR="00F10128" w:rsidRDefault="00F81B13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“That is a religious thing. Stopover </w:t>
      </w:r>
      <w:r w:rsidR="00F10128">
        <w:rPr>
          <w:rFonts w:ascii="Times New Roman" w:hAnsi="Times New Roman" w:cs="Times New Roman"/>
          <w:sz w:val="24"/>
          <w:szCs w:val="24"/>
        </w:rPr>
        <w:t>before</w:t>
      </w:r>
      <w:r>
        <w:rPr>
          <w:rFonts w:ascii="Times New Roman" w:hAnsi="Times New Roman" w:cs="Times New Roman"/>
          <w:sz w:val="24"/>
          <w:szCs w:val="24"/>
        </w:rPr>
        <w:t xml:space="preserve"> heaven </w:t>
      </w:r>
      <w:r w:rsidR="00F10128">
        <w:rPr>
          <w:rFonts w:ascii="Times New Roman" w:hAnsi="Times New Roman" w:cs="Times New Roman"/>
          <w:sz w:val="24"/>
          <w:szCs w:val="24"/>
        </w:rPr>
        <w:t>or hell.”</w:t>
      </w:r>
    </w:p>
    <w:p w14:paraId="60D62AAF" w14:textId="77777777" w:rsidR="00B53610" w:rsidRDefault="00B53610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“Old-fashioned thinking. This way is new and more profitable.”</w:t>
      </w:r>
    </w:p>
    <w:p w14:paraId="147CF614" w14:textId="49C55756" w:rsidR="00044641" w:rsidRDefault="0027035F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“Does that little black book </w:t>
      </w:r>
      <w:r w:rsidR="009B2D29">
        <w:rPr>
          <w:rFonts w:ascii="Times New Roman" w:hAnsi="Times New Roman" w:cs="Times New Roman"/>
          <w:sz w:val="24"/>
          <w:szCs w:val="24"/>
        </w:rPr>
        <w:t>tell me how I can challenge</w:t>
      </w:r>
      <w:r w:rsidR="00630A31">
        <w:rPr>
          <w:rFonts w:ascii="Times New Roman" w:hAnsi="Times New Roman" w:cs="Times New Roman"/>
          <w:sz w:val="24"/>
          <w:szCs w:val="24"/>
        </w:rPr>
        <w:t xml:space="preserve"> this nonsense?”</w:t>
      </w:r>
    </w:p>
    <w:p w14:paraId="4C150919" w14:textId="3B92709E" w:rsidR="004C6419" w:rsidRDefault="00C53854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“Many have tried</w:t>
      </w:r>
      <w:r w:rsidR="00D20A6B">
        <w:rPr>
          <w:rFonts w:ascii="Times New Roman" w:hAnsi="Times New Roman" w:cs="Times New Roman"/>
          <w:sz w:val="24"/>
          <w:szCs w:val="24"/>
        </w:rPr>
        <w:t>. None have succeeded.</w:t>
      </w:r>
      <w:r w:rsidR="00DD52EA">
        <w:rPr>
          <w:rFonts w:ascii="Times New Roman" w:hAnsi="Times New Roman" w:cs="Times New Roman"/>
          <w:sz w:val="24"/>
          <w:szCs w:val="24"/>
        </w:rPr>
        <w:t xml:space="preserve"> </w:t>
      </w:r>
      <w:r w:rsidR="004C6419">
        <w:rPr>
          <w:rFonts w:ascii="Times New Roman" w:hAnsi="Times New Roman" w:cs="Times New Roman"/>
          <w:sz w:val="24"/>
          <w:szCs w:val="24"/>
        </w:rPr>
        <w:t>Let us</w:t>
      </w:r>
      <w:r w:rsidR="00DD52EA">
        <w:rPr>
          <w:rFonts w:ascii="Times New Roman" w:hAnsi="Times New Roman" w:cs="Times New Roman"/>
          <w:sz w:val="24"/>
          <w:szCs w:val="24"/>
        </w:rPr>
        <w:t xml:space="preserve"> get on with it.”</w:t>
      </w:r>
    </w:p>
    <w:p w14:paraId="54EF7DC3" w14:textId="6B72A1E0" w:rsidR="004C6419" w:rsidRDefault="004C6419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that</w:t>
      </w:r>
      <w:r w:rsidR="001420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87E">
        <w:rPr>
          <w:rFonts w:ascii="Times New Roman" w:hAnsi="Times New Roman" w:cs="Times New Roman"/>
          <w:sz w:val="24"/>
          <w:szCs w:val="24"/>
        </w:rPr>
        <w:t>he pulled out a wand worthy of Merlin</w:t>
      </w:r>
      <w:r w:rsidR="0014209D">
        <w:rPr>
          <w:rFonts w:ascii="Times New Roman" w:hAnsi="Times New Roman" w:cs="Times New Roman"/>
          <w:sz w:val="24"/>
          <w:szCs w:val="24"/>
        </w:rPr>
        <w:t>, mumbled something incoherent</w:t>
      </w:r>
      <w:r w:rsidR="00046250">
        <w:rPr>
          <w:rFonts w:ascii="Times New Roman" w:hAnsi="Times New Roman" w:cs="Times New Roman"/>
          <w:sz w:val="24"/>
          <w:szCs w:val="24"/>
        </w:rPr>
        <w:t>,</w:t>
      </w:r>
      <w:r w:rsidR="001508CC">
        <w:rPr>
          <w:rFonts w:ascii="Times New Roman" w:hAnsi="Times New Roman" w:cs="Times New Roman"/>
          <w:sz w:val="24"/>
          <w:szCs w:val="24"/>
        </w:rPr>
        <w:t xml:space="preserve"> </w:t>
      </w:r>
      <w:r w:rsidR="00477ABA">
        <w:rPr>
          <w:rFonts w:ascii="Times New Roman" w:hAnsi="Times New Roman" w:cs="Times New Roman"/>
          <w:sz w:val="24"/>
          <w:szCs w:val="24"/>
        </w:rPr>
        <w:t>and</w:t>
      </w:r>
      <w:r w:rsidR="001508CC">
        <w:rPr>
          <w:rFonts w:ascii="Times New Roman" w:hAnsi="Times New Roman" w:cs="Times New Roman"/>
          <w:sz w:val="24"/>
          <w:szCs w:val="24"/>
        </w:rPr>
        <w:t xml:space="preserve"> </w:t>
      </w:r>
      <w:r w:rsidR="00477ABA">
        <w:rPr>
          <w:rFonts w:ascii="Times New Roman" w:hAnsi="Times New Roman" w:cs="Times New Roman"/>
          <w:sz w:val="24"/>
          <w:szCs w:val="24"/>
        </w:rPr>
        <w:t>pointed</w:t>
      </w:r>
      <w:r w:rsidR="001508CC">
        <w:rPr>
          <w:rFonts w:ascii="Times New Roman" w:hAnsi="Times New Roman" w:cs="Times New Roman"/>
          <w:sz w:val="24"/>
          <w:szCs w:val="24"/>
        </w:rPr>
        <w:t xml:space="preserve"> it toward the little </w:t>
      </w:r>
      <w:r w:rsidR="00CD0E50">
        <w:rPr>
          <w:rFonts w:ascii="Times New Roman" w:hAnsi="Times New Roman" w:cs="Times New Roman"/>
          <w:sz w:val="24"/>
          <w:szCs w:val="24"/>
        </w:rPr>
        <w:t>dot.</w:t>
      </w:r>
    </w:p>
    <w:p w14:paraId="5621AD0D" w14:textId="4E8B5333" w:rsidR="001C0293" w:rsidRDefault="00046250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seconds</w:t>
      </w:r>
      <w:r w:rsidR="00FC6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40A">
        <w:rPr>
          <w:rFonts w:ascii="Times New Roman" w:hAnsi="Times New Roman" w:cs="Times New Roman"/>
          <w:sz w:val="24"/>
          <w:szCs w:val="24"/>
        </w:rPr>
        <w:t>along</w:t>
      </w:r>
      <w:r w:rsidR="00D1028E">
        <w:rPr>
          <w:rFonts w:ascii="Times New Roman" w:hAnsi="Times New Roman" w:cs="Times New Roman"/>
          <w:sz w:val="24"/>
          <w:szCs w:val="24"/>
        </w:rPr>
        <w:t xml:space="preserve"> came the exact wind chimes Bernard had seen</w:t>
      </w:r>
      <w:r w:rsidR="003D0138">
        <w:rPr>
          <w:rFonts w:ascii="Times New Roman" w:hAnsi="Times New Roman" w:cs="Times New Roman"/>
          <w:sz w:val="24"/>
          <w:szCs w:val="24"/>
        </w:rPr>
        <w:t xml:space="preserve"> in Wally’s </w:t>
      </w:r>
      <w:r w:rsidR="00FC6A14">
        <w:rPr>
          <w:rFonts w:ascii="Times New Roman" w:hAnsi="Times New Roman" w:cs="Times New Roman"/>
          <w:sz w:val="24"/>
          <w:szCs w:val="24"/>
        </w:rPr>
        <w:t>backyard</w:t>
      </w:r>
      <w:r w:rsidR="00EB5324">
        <w:rPr>
          <w:rFonts w:ascii="Times New Roman" w:hAnsi="Times New Roman" w:cs="Times New Roman"/>
          <w:sz w:val="24"/>
          <w:szCs w:val="24"/>
        </w:rPr>
        <w:t>.</w:t>
      </w:r>
      <w:r w:rsidR="00D45EBD">
        <w:rPr>
          <w:rFonts w:ascii="Times New Roman" w:hAnsi="Times New Roman" w:cs="Times New Roman"/>
          <w:sz w:val="24"/>
          <w:szCs w:val="24"/>
        </w:rPr>
        <w:t xml:space="preserve"> And with them</w:t>
      </w:r>
      <w:r w:rsidR="00723219">
        <w:rPr>
          <w:rFonts w:ascii="Times New Roman" w:hAnsi="Times New Roman" w:cs="Times New Roman"/>
          <w:sz w:val="24"/>
          <w:szCs w:val="24"/>
        </w:rPr>
        <w:t>,</w:t>
      </w:r>
      <w:r w:rsidR="00D45EBD">
        <w:rPr>
          <w:rFonts w:ascii="Times New Roman" w:hAnsi="Times New Roman" w:cs="Times New Roman"/>
          <w:sz w:val="24"/>
          <w:szCs w:val="24"/>
        </w:rPr>
        <w:t xml:space="preserve"> </w:t>
      </w:r>
      <w:r w:rsidR="00723219">
        <w:rPr>
          <w:rFonts w:ascii="Times New Roman" w:hAnsi="Times New Roman" w:cs="Times New Roman"/>
          <w:sz w:val="24"/>
          <w:szCs w:val="24"/>
        </w:rPr>
        <w:t>the same chair he had sat in that afternoon.</w:t>
      </w:r>
    </w:p>
    <w:p w14:paraId="0946E2E7" w14:textId="342D6DE4" w:rsidR="00F00902" w:rsidRDefault="00F00902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</w:t>
      </w:r>
      <w:r w:rsidR="007D5E88">
        <w:rPr>
          <w:rFonts w:ascii="Times New Roman" w:hAnsi="Times New Roman" w:cs="Times New Roman"/>
          <w:sz w:val="24"/>
          <w:szCs w:val="24"/>
        </w:rPr>
        <w:t>If the</w:t>
      </w:r>
      <w:r>
        <w:rPr>
          <w:rFonts w:ascii="Times New Roman" w:hAnsi="Times New Roman" w:cs="Times New Roman"/>
          <w:sz w:val="24"/>
          <w:szCs w:val="24"/>
        </w:rPr>
        <w:t xml:space="preserve"> wind chimes </w:t>
      </w:r>
      <w:r w:rsidR="008924EB">
        <w:rPr>
          <w:rFonts w:ascii="Times New Roman" w:hAnsi="Times New Roman" w:cs="Times New Roman"/>
          <w:sz w:val="24"/>
          <w:szCs w:val="24"/>
        </w:rPr>
        <w:t xml:space="preserve">as a medium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F805F0">
        <w:rPr>
          <w:rFonts w:ascii="Times New Roman" w:hAnsi="Times New Roman" w:cs="Times New Roman"/>
          <w:sz w:val="24"/>
          <w:szCs w:val="24"/>
        </w:rPr>
        <w:t>, you truly express your regrets</w:t>
      </w:r>
      <w:r w:rsidR="007D5E88">
        <w:rPr>
          <w:rFonts w:ascii="Times New Roman" w:hAnsi="Times New Roman" w:cs="Times New Roman"/>
          <w:sz w:val="24"/>
          <w:szCs w:val="24"/>
        </w:rPr>
        <w:t>, and Wally accepts your plea</w:t>
      </w:r>
      <w:r w:rsidR="00DB7FCF">
        <w:rPr>
          <w:rFonts w:ascii="Times New Roman" w:hAnsi="Times New Roman" w:cs="Times New Roman"/>
          <w:sz w:val="24"/>
          <w:szCs w:val="24"/>
        </w:rPr>
        <w:t>,</w:t>
      </w:r>
      <w:r w:rsidR="00AA4129">
        <w:rPr>
          <w:rFonts w:ascii="Times New Roman" w:hAnsi="Times New Roman" w:cs="Times New Roman"/>
          <w:sz w:val="24"/>
          <w:szCs w:val="24"/>
        </w:rPr>
        <w:t xml:space="preserve"> </w:t>
      </w:r>
      <w:r w:rsidR="00DB7FCF">
        <w:rPr>
          <w:rFonts w:ascii="Times New Roman" w:hAnsi="Times New Roman" w:cs="Times New Roman"/>
          <w:sz w:val="24"/>
          <w:szCs w:val="24"/>
        </w:rPr>
        <w:t>you can</w:t>
      </w:r>
      <w:r w:rsidR="00AA4129">
        <w:rPr>
          <w:rFonts w:ascii="Times New Roman" w:hAnsi="Times New Roman" w:cs="Times New Roman"/>
          <w:sz w:val="24"/>
          <w:szCs w:val="24"/>
        </w:rPr>
        <w:t xml:space="preserve"> enter a portal</w:t>
      </w:r>
      <w:r w:rsidR="00DB7FCF">
        <w:rPr>
          <w:rFonts w:ascii="Times New Roman" w:hAnsi="Times New Roman" w:cs="Times New Roman"/>
          <w:sz w:val="24"/>
          <w:szCs w:val="24"/>
        </w:rPr>
        <w:t xml:space="preserve"> with some better choices.”</w:t>
      </w:r>
    </w:p>
    <w:p w14:paraId="4A4CB6EA" w14:textId="4A71CC3A" w:rsidR="00DB7FCF" w:rsidRDefault="00642BB4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“For a fee, I suppose. It </w:t>
      </w:r>
      <w:r w:rsidR="00B037A8">
        <w:rPr>
          <w:rFonts w:ascii="Times New Roman" w:hAnsi="Times New Roman" w:cs="Times New Roman"/>
          <w:sz w:val="24"/>
          <w:szCs w:val="24"/>
        </w:rPr>
        <w:t>does not</w:t>
      </w:r>
      <w:r>
        <w:rPr>
          <w:rFonts w:ascii="Times New Roman" w:hAnsi="Times New Roman" w:cs="Times New Roman"/>
          <w:sz w:val="24"/>
          <w:szCs w:val="24"/>
        </w:rPr>
        <w:t xml:space="preserve"> matter. No card, remember?”</w:t>
      </w:r>
    </w:p>
    <w:p w14:paraId="60CD6B10" w14:textId="7F2D9BEF" w:rsidR="00B037A8" w:rsidRDefault="00B037A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“Hang tight. Let us try this</w:t>
      </w:r>
      <w:r w:rsidR="00B241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 we can discuss payment.”</w:t>
      </w:r>
    </w:p>
    <w:p w14:paraId="62BD845D" w14:textId="681F1B90" w:rsidR="00B24168" w:rsidRDefault="00B2416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hologram of Wally</w:t>
      </w:r>
      <w:r w:rsidR="004A620E">
        <w:rPr>
          <w:rFonts w:ascii="Times New Roman" w:hAnsi="Times New Roman" w:cs="Times New Roman"/>
          <w:sz w:val="24"/>
          <w:szCs w:val="24"/>
        </w:rPr>
        <w:t xml:space="preserve"> sitting in his </w:t>
      </w:r>
      <w:r w:rsidR="00421124">
        <w:rPr>
          <w:rFonts w:ascii="Times New Roman" w:hAnsi="Times New Roman" w:cs="Times New Roman"/>
          <w:sz w:val="24"/>
          <w:szCs w:val="24"/>
        </w:rPr>
        <w:t>backyard</w:t>
      </w:r>
      <w:r w:rsidR="004A620E">
        <w:rPr>
          <w:rFonts w:ascii="Times New Roman" w:hAnsi="Times New Roman" w:cs="Times New Roman"/>
          <w:sz w:val="24"/>
          <w:szCs w:val="24"/>
        </w:rPr>
        <w:t xml:space="preserve"> sipping </w:t>
      </w:r>
      <w:r w:rsidR="00421124">
        <w:rPr>
          <w:rFonts w:ascii="Times New Roman" w:hAnsi="Times New Roman" w:cs="Times New Roman"/>
          <w:sz w:val="24"/>
          <w:szCs w:val="24"/>
        </w:rPr>
        <w:t>lemonade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87D">
        <w:rPr>
          <w:rFonts w:ascii="Times New Roman" w:hAnsi="Times New Roman" w:cs="Times New Roman"/>
          <w:sz w:val="24"/>
          <w:szCs w:val="24"/>
        </w:rPr>
        <w:t>appeared.</w:t>
      </w:r>
      <w:r w:rsidR="00B03AB3">
        <w:rPr>
          <w:rFonts w:ascii="Times New Roman" w:hAnsi="Times New Roman" w:cs="Times New Roman"/>
          <w:sz w:val="24"/>
          <w:szCs w:val="24"/>
        </w:rPr>
        <w:t xml:space="preserve"> The wind chimes </w:t>
      </w:r>
      <w:r w:rsidR="00D134CC">
        <w:rPr>
          <w:rFonts w:ascii="Times New Roman" w:hAnsi="Times New Roman" w:cs="Times New Roman"/>
          <w:sz w:val="24"/>
          <w:szCs w:val="24"/>
        </w:rPr>
        <w:t>m</w:t>
      </w:r>
      <w:r w:rsidR="006469A4">
        <w:rPr>
          <w:rFonts w:ascii="Times New Roman" w:hAnsi="Times New Roman" w:cs="Times New Roman"/>
          <w:sz w:val="24"/>
          <w:szCs w:val="24"/>
        </w:rPr>
        <w:t>oaned softly.</w:t>
      </w:r>
    </w:p>
    <w:p w14:paraId="745CD81F" w14:textId="5E952BC4" w:rsidR="006469A4" w:rsidRDefault="00ED4809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“You have three minutes to plead your case</w:t>
      </w:r>
      <w:r w:rsidR="00A450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Bernard.</w:t>
      </w:r>
      <w:r w:rsidR="00A45090">
        <w:rPr>
          <w:rFonts w:ascii="Times New Roman" w:hAnsi="Times New Roman" w:cs="Times New Roman"/>
          <w:sz w:val="24"/>
          <w:szCs w:val="24"/>
        </w:rPr>
        <w:t xml:space="preserve"> One, two, three, go.”</w:t>
      </w:r>
    </w:p>
    <w:p w14:paraId="3773C743" w14:textId="01171E73" w:rsidR="00A45090" w:rsidRDefault="00A45090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54EF">
        <w:rPr>
          <w:rFonts w:ascii="Times New Roman" w:hAnsi="Times New Roman" w:cs="Times New Roman"/>
          <w:sz w:val="24"/>
          <w:szCs w:val="24"/>
        </w:rPr>
        <w:t>“Hi,</w:t>
      </w:r>
      <w:r w:rsidR="007F658D">
        <w:rPr>
          <w:rFonts w:ascii="Times New Roman" w:hAnsi="Times New Roman" w:cs="Times New Roman"/>
          <w:sz w:val="24"/>
          <w:szCs w:val="24"/>
        </w:rPr>
        <w:t xml:space="preserve"> Wally. </w:t>
      </w:r>
      <w:r w:rsidR="0041782F">
        <w:rPr>
          <w:rFonts w:ascii="Times New Roman" w:hAnsi="Times New Roman" w:cs="Times New Roman"/>
          <w:sz w:val="24"/>
          <w:szCs w:val="24"/>
        </w:rPr>
        <w:t>Do not</w:t>
      </w:r>
      <w:r w:rsidR="007F658D">
        <w:rPr>
          <w:rFonts w:ascii="Times New Roman" w:hAnsi="Times New Roman" w:cs="Times New Roman"/>
          <w:sz w:val="24"/>
          <w:szCs w:val="24"/>
        </w:rPr>
        <w:t xml:space="preserve"> talk yet. I only have three </w:t>
      </w:r>
      <w:r w:rsidR="00AF4792">
        <w:rPr>
          <w:rFonts w:ascii="Times New Roman" w:hAnsi="Times New Roman" w:cs="Times New Roman"/>
          <w:sz w:val="24"/>
          <w:szCs w:val="24"/>
        </w:rPr>
        <w:t>minutes. I</w:t>
      </w:r>
      <w:r w:rsidR="00B537BE">
        <w:rPr>
          <w:rFonts w:ascii="Times New Roman" w:hAnsi="Times New Roman" w:cs="Times New Roman"/>
          <w:sz w:val="24"/>
          <w:szCs w:val="24"/>
        </w:rPr>
        <w:t xml:space="preserve"> am dead too.</w:t>
      </w:r>
      <w:r w:rsidR="007B338A">
        <w:rPr>
          <w:rFonts w:ascii="Times New Roman" w:hAnsi="Times New Roman" w:cs="Times New Roman"/>
          <w:sz w:val="24"/>
          <w:szCs w:val="24"/>
        </w:rPr>
        <w:t xml:space="preserve"> I apologize for letting you die that </w:t>
      </w:r>
      <w:r w:rsidR="00AF4792">
        <w:rPr>
          <w:rFonts w:ascii="Times New Roman" w:hAnsi="Times New Roman" w:cs="Times New Roman"/>
          <w:sz w:val="24"/>
          <w:szCs w:val="24"/>
        </w:rPr>
        <w:t>awful</w:t>
      </w:r>
      <w:r w:rsidR="007B338A">
        <w:rPr>
          <w:rFonts w:ascii="Times New Roman" w:hAnsi="Times New Roman" w:cs="Times New Roman"/>
          <w:sz w:val="24"/>
          <w:szCs w:val="24"/>
        </w:rPr>
        <w:t xml:space="preserve"> night.</w:t>
      </w:r>
      <w:r w:rsidR="00AF4792">
        <w:rPr>
          <w:rFonts w:ascii="Times New Roman" w:hAnsi="Times New Roman" w:cs="Times New Roman"/>
          <w:sz w:val="24"/>
          <w:szCs w:val="24"/>
        </w:rPr>
        <w:t xml:space="preserve"> </w:t>
      </w:r>
      <w:r w:rsidR="00A348D5">
        <w:rPr>
          <w:rFonts w:ascii="Times New Roman" w:hAnsi="Times New Roman" w:cs="Times New Roman"/>
          <w:sz w:val="24"/>
          <w:szCs w:val="24"/>
        </w:rPr>
        <w:t>Think</w:t>
      </w:r>
      <w:r w:rsidR="00AF4792">
        <w:rPr>
          <w:rFonts w:ascii="Times New Roman" w:hAnsi="Times New Roman" w:cs="Times New Roman"/>
          <w:sz w:val="24"/>
          <w:szCs w:val="24"/>
        </w:rPr>
        <w:t xml:space="preserve"> about it a lot.”</w:t>
      </w:r>
    </w:p>
    <w:p w14:paraId="7231D7E0" w14:textId="27BB92A2" w:rsidR="00AF4792" w:rsidRDefault="00204047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“What the…, stammered Wally</w:t>
      </w:r>
      <w:r w:rsidR="00384710">
        <w:rPr>
          <w:rFonts w:ascii="Times New Roman" w:hAnsi="Times New Roman" w:cs="Times New Roman"/>
          <w:sz w:val="24"/>
          <w:szCs w:val="24"/>
        </w:rPr>
        <w:t xml:space="preserve">. Yeah, read your obit. </w:t>
      </w:r>
      <w:r w:rsidR="008D2605">
        <w:rPr>
          <w:rFonts w:ascii="Times New Roman" w:hAnsi="Times New Roman" w:cs="Times New Roman"/>
          <w:sz w:val="24"/>
          <w:szCs w:val="24"/>
        </w:rPr>
        <w:t>Bet you can’t pay</w:t>
      </w:r>
      <w:r w:rsidR="00F160CE">
        <w:rPr>
          <w:rFonts w:ascii="Times New Roman" w:hAnsi="Times New Roman" w:cs="Times New Roman"/>
          <w:sz w:val="24"/>
          <w:szCs w:val="24"/>
        </w:rPr>
        <w:t xml:space="preserve"> and have regrets. Correct?”</w:t>
      </w:r>
    </w:p>
    <w:p w14:paraId="157F1975" w14:textId="6EF494CF" w:rsidR="00F160CE" w:rsidRDefault="00F160CE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7F07">
        <w:rPr>
          <w:rFonts w:ascii="Times New Roman" w:hAnsi="Times New Roman" w:cs="Times New Roman"/>
          <w:sz w:val="24"/>
          <w:szCs w:val="24"/>
        </w:rPr>
        <w:t>“Yes</w:t>
      </w:r>
      <w:r w:rsidR="00FE7D2A">
        <w:rPr>
          <w:rFonts w:ascii="Times New Roman" w:hAnsi="Times New Roman" w:cs="Times New Roman"/>
          <w:sz w:val="24"/>
          <w:szCs w:val="24"/>
        </w:rPr>
        <w:t>,</w:t>
      </w:r>
      <w:r w:rsidR="00F17F07">
        <w:rPr>
          <w:rFonts w:ascii="Times New Roman" w:hAnsi="Times New Roman" w:cs="Times New Roman"/>
          <w:sz w:val="24"/>
          <w:szCs w:val="24"/>
        </w:rPr>
        <w:t xml:space="preserve"> but please accept my </w:t>
      </w:r>
      <w:r w:rsidR="00FE7D2A">
        <w:rPr>
          <w:rFonts w:ascii="Times New Roman" w:hAnsi="Times New Roman" w:cs="Times New Roman"/>
          <w:sz w:val="24"/>
          <w:szCs w:val="24"/>
        </w:rPr>
        <w:t>apology.</w:t>
      </w:r>
      <w:r w:rsidR="001A437B">
        <w:rPr>
          <w:rFonts w:ascii="Times New Roman" w:hAnsi="Times New Roman" w:cs="Times New Roman"/>
          <w:sz w:val="24"/>
          <w:szCs w:val="24"/>
        </w:rPr>
        <w:t xml:space="preserve"> It was heartless of me. I need your help now more than ever.”</w:t>
      </w:r>
    </w:p>
    <w:p w14:paraId="1E583212" w14:textId="74B515BA" w:rsidR="00424BD7" w:rsidRDefault="00A2005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“No regrets and no money. What a dilemma</w:t>
      </w:r>
      <w:r w:rsidR="00424BD7">
        <w:rPr>
          <w:rFonts w:ascii="Times New Roman" w:hAnsi="Times New Roman" w:cs="Times New Roman"/>
          <w:sz w:val="24"/>
          <w:szCs w:val="24"/>
        </w:rPr>
        <w:t xml:space="preserve">,” said Wally. </w:t>
      </w:r>
      <w:r w:rsidR="000854EF">
        <w:rPr>
          <w:rFonts w:ascii="Times New Roman" w:hAnsi="Times New Roman" w:cs="Times New Roman"/>
          <w:sz w:val="24"/>
          <w:szCs w:val="24"/>
        </w:rPr>
        <w:t>“</w:t>
      </w:r>
      <w:r w:rsidR="00424BD7">
        <w:rPr>
          <w:rFonts w:ascii="Times New Roman" w:hAnsi="Times New Roman" w:cs="Times New Roman"/>
          <w:sz w:val="24"/>
          <w:szCs w:val="24"/>
        </w:rPr>
        <w:t>On a scale of one to ten</w:t>
      </w:r>
      <w:r w:rsidR="00301A76">
        <w:rPr>
          <w:rFonts w:ascii="Times New Roman" w:hAnsi="Times New Roman" w:cs="Times New Roman"/>
          <w:sz w:val="24"/>
          <w:szCs w:val="24"/>
        </w:rPr>
        <w:t>, that apology is about a two.”</w:t>
      </w:r>
    </w:p>
    <w:p w14:paraId="5B3C8AC6" w14:textId="7698AC9D" w:rsidR="003C08CA" w:rsidRDefault="003C08C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“But Wally.”</w:t>
      </w:r>
    </w:p>
    <w:p w14:paraId="0ADE4572" w14:textId="6638E47A" w:rsidR="003C08CA" w:rsidRDefault="003C08C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“No buts</w:t>
      </w:r>
      <w:r w:rsidR="000F31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82F">
        <w:rPr>
          <w:rFonts w:ascii="Times New Roman" w:hAnsi="Times New Roman" w:cs="Times New Roman"/>
          <w:sz w:val="24"/>
          <w:szCs w:val="24"/>
        </w:rPr>
        <w:t>friend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316F">
        <w:rPr>
          <w:rFonts w:ascii="Times New Roman" w:hAnsi="Times New Roman" w:cs="Times New Roman"/>
          <w:sz w:val="24"/>
          <w:szCs w:val="24"/>
        </w:rPr>
        <w:t>I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16F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16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here</w:t>
      </w:r>
      <w:r w:rsidR="002D3A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56196">
        <w:rPr>
          <w:rFonts w:ascii="Times New Roman" w:hAnsi="Times New Roman" w:cs="Times New Roman"/>
          <w:sz w:val="24"/>
          <w:szCs w:val="24"/>
        </w:rPr>
        <w:t xml:space="preserve"> said the hologram as it slipped away into space.</w:t>
      </w:r>
    </w:p>
    <w:p w14:paraId="0970FF98" w14:textId="05E81852" w:rsidR="00356196" w:rsidRDefault="00C11106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“So now what happens?” whined Bernard.</w:t>
      </w:r>
    </w:p>
    <w:p w14:paraId="0B8F5BB1" w14:textId="09DD90C2" w:rsidR="0015196D" w:rsidRDefault="009312D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“Remember that Black Hole?”</w:t>
      </w:r>
    </w:p>
    <w:p w14:paraId="6D133822" w14:textId="1088AD35" w:rsidR="009312D8" w:rsidRDefault="009312D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“Yes</w:t>
      </w:r>
      <w:r w:rsidR="00E57B45">
        <w:rPr>
          <w:rFonts w:ascii="Times New Roman" w:hAnsi="Times New Roman" w:cs="Times New Roman"/>
          <w:sz w:val="24"/>
          <w:szCs w:val="24"/>
        </w:rPr>
        <w:t>.”</w:t>
      </w:r>
    </w:p>
    <w:p w14:paraId="7BA3F717" w14:textId="0763B3B9" w:rsidR="00E57B45" w:rsidRDefault="000C4ACD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then</w:t>
      </w:r>
      <w:r w:rsidR="00543E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small </w:t>
      </w:r>
      <w:r w:rsidR="000854EF">
        <w:rPr>
          <w:rFonts w:ascii="Times New Roman" w:hAnsi="Times New Roman" w:cs="Times New Roman"/>
          <w:sz w:val="24"/>
          <w:szCs w:val="24"/>
        </w:rPr>
        <w:t>piece of paper</w:t>
      </w:r>
      <w:r w:rsidR="00543E96">
        <w:rPr>
          <w:rFonts w:ascii="Times New Roman" w:hAnsi="Times New Roman" w:cs="Times New Roman"/>
          <w:sz w:val="24"/>
          <w:szCs w:val="24"/>
        </w:rPr>
        <w:t xml:space="preserve"> flew into the hand of the ticket taker</w:t>
      </w:r>
      <w:r w:rsidR="00D71759">
        <w:rPr>
          <w:rFonts w:ascii="Times New Roman" w:hAnsi="Times New Roman" w:cs="Times New Roman"/>
          <w:sz w:val="24"/>
          <w:szCs w:val="24"/>
        </w:rPr>
        <w:t>,</w:t>
      </w:r>
      <w:r w:rsidR="00FA2B63">
        <w:rPr>
          <w:rFonts w:ascii="Times New Roman" w:hAnsi="Times New Roman" w:cs="Times New Roman"/>
          <w:sz w:val="24"/>
          <w:szCs w:val="24"/>
        </w:rPr>
        <w:t xml:space="preserve"> </w:t>
      </w:r>
      <w:r w:rsidR="00D71759">
        <w:rPr>
          <w:rFonts w:ascii="Times New Roman" w:hAnsi="Times New Roman" w:cs="Times New Roman"/>
          <w:sz w:val="24"/>
          <w:szCs w:val="24"/>
        </w:rPr>
        <w:t>who</w:t>
      </w:r>
      <w:r w:rsidR="00FA2B63">
        <w:rPr>
          <w:rFonts w:ascii="Times New Roman" w:hAnsi="Times New Roman" w:cs="Times New Roman"/>
          <w:sz w:val="24"/>
          <w:szCs w:val="24"/>
        </w:rPr>
        <w:t xml:space="preserve"> studied </w:t>
      </w:r>
      <w:r w:rsidR="000854EF">
        <w:rPr>
          <w:rFonts w:ascii="Times New Roman" w:hAnsi="Times New Roman" w:cs="Times New Roman"/>
          <w:sz w:val="24"/>
          <w:szCs w:val="24"/>
        </w:rPr>
        <w:t>it</w:t>
      </w:r>
      <w:r w:rsidR="00FA2B63">
        <w:rPr>
          <w:rFonts w:ascii="Times New Roman" w:hAnsi="Times New Roman" w:cs="Times New Roman"/>
          <w:sz w:val="24"/>
          <w:szCs w:val="24"/>
        </w:rPr>
        <w:t xml:space="preserve"> intently.</w:t>
      </w:r>
    </w:p>
    <w:p w14:paraId="1B67232C" w14:textId="7ED7D123" w:rsidR="00FA2B63" w:rsidRDefault="00FA2B63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“Your </w:t>
      </w:r>
      <w:r w:rsidR="00446DBD">
        <w:rPr>
          <w:rFonts w:ascii="Times New Roman" w:hAnsi="Times New Roman" w:cs="Times New Roman"/>
          <w:sz w:val="24"/>
          <w:szCs w:val="24"/>
        </w:rPr>
        <w:t>lucky</w:t>
      </w:r>
      <w:r>
        <w:rPr>
          <w:rFonts w:ascii="Times New Roman" w:hAnsi="Times New Roman" w:cs="Times New Roman"/>
          <w:sz w:val="24"/>
          <w:szCs w:val="24"/>
        </w:rPr>
        <w:t xml:space="preserve"> day</w:t>
      </w:r>
      <w:r w:rsidR="00446D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Bernie.</w:t>
      </w:r>
      <w:r w:rsidR="00C57D2B">
        <w:rPr>
          <w:rFonts w:ascii="Times New Roman" w:hAnsi="Times New Roman" w:cs="Times New Roman"/>
          <w:sz w:val="24"/>
          <w:szCs w:val="24"/>
        </w:rPr>
        <w:t xml:space="preserve"> An instant ruling under the best buddy clause</w:t>
      </w:r>
      <w:r w:rsidR="00F8453C">
        <w:rPr>
          <w:rFonts w:ascii="Times New Roman" w:hAnsi="Times New Roman" w:cs="Times New Roman"/>
          <w:sz w:val="24"/>
          <w:szCs w:val="24"/>
        </w:rPr>
        <w:t xml:space="preserve">. </w:t>
      </w:r>
      <w:r w:rsidR="00D71759">
        <w:rPr>
          <w:rFonts w:ascii="Times New Roman" w:hAnsi="Times New Roman" w:cs="Times New Roman"/>
          <w:sz w:val="24"/>
          <w:szCs w:val="24"/>
        </w:rPr>
        <w:t>For a small fee, you get one more contact with Wally.”</w:t>
      </w:r>
    </w:p>
    <w:p w14:paraId="00887659" w14:textId="5E3461D3" w:rsidR="00D71759" w:rsidRDefault="000854EF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“</w:t>
      </w:r>
      <w:r w:rsidR="00B84806">
        <w:rPr>
          <w:rFonts w:ascii="Times New Roman" w:hAnsi="Times New Roman" w:cs="Times New Roman"/>
          <w:sz w:val="24"/>
          <w:szCs w:val="24"/>
        </w:rPr>
        <w:t>Of course,” said Bernard as the green mist around them darkened</w:t>
      </w:r>
      <w:r w:rsidR="00810501">
        <w:rPr>
          <w:rFonts w:ascii="Times New Roman" w:hAnsi="Times New Roman" w:cs="Times New Roman"/>
          <w:sz w:val="24"/>
          <w:szCs w:val="24"/>
        </w:rPr>
        <w:t xml:space="preserve"> and he struggled to keep from smothering.</w:t>
      </w:r>
    </w:p>
    <w:p w14:paraId="62483D07" w14:textId="5CBEFFE9" w:rsidR="00952E86" w:rsidRDefault="00952E86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“Bernie. Wake up. Today is the second anniversary of </w:t>
      </w:r>
      <w:r w:rsidR="00B35A20">
        <w:rPr>
          <w:rFonts w:ascii="Times New Roman" w:hAnsi="Times New Roman" w:cs="Times New Roman"/>
          <w:sz w:val="24"/>
          <w:szCs w:val="24"/>
        </w:rPr>
        <w:t xml:space="preserve">Wally's accident. We have to </w:t>
      </w:r>
      <w:r w:rsidR="0045753B">
        <w:rPr>
          <w:rFonts w:ascii="Times New Roman" w:hAnsi="Times New Roman" w:cs="Times New Roman"/>
          <w:sz w:val="24"/>
          <w:szCs w:val="24"/>
        </w:rPr>
        <w:t>put</w:t>
      </w:r>
      <w:r w:rsidR="00B35A20">
        <w:rPr>
          <w:rFonts w:ascii="Times New Roman" w:hAnsi="Times New Roman" w:cs="Times New Roman"/>
          <w:sz w:val="24"/>
          <w:szCs w:val="24"/>
        </w:rPr>
        <w:t xml:space="preserve"> fresh flowers on his grave.”</w:t>
      </w:r>
    </w:p>
    <w:p w14:paraId="6C5F30CB" w14:textId="77777777" w:rsidR="00543E96" w:rsidRDefault="00543E96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F35501" w14:textId="77777777" w:rsidR="000F316F" w:rsidRDefault="000F316F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813251" w14:textId="77777777" w:rsidR="003C08CA" w:rsidRDefault="003C08C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9CC6E5" w14:textId="650CD693" w:rsidR="00A348D5" w:rsidRDefault="008C54BC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005A">
        <w:rPr>
          <w:rFonts w:ascii="Times New Roman" w:hAnsi="Times New Roman" w:cs="Times New Roman"/>
          <w:sz w:val="24"/>
          <w:szCs w:val="24"/>
        </w:rPr>
        <w:t>”</w:t>
      </w:r>
    </w:p>
    <w:p w14:paraId="62EAF127" w14:textId="77777777" w:rsidR="00B037A8" w:rsidRDefault="00B037A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2D982F" w14:textId="77777777" w:rsidR="00723219" w:rsidRDefault="00723219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8220E7" w14:textId="77777777" w:rsidR="00723219" w:rsidRDefault="00723219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7FFDD0" w14:textId="77777777" w:rsidR="00DD52EA" w:rsidRDefault="00DD52E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BB211A" w14:textId="71E45D24" w:rsidR="00F81B13" w:rsidRDefault="00F1012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F081B61" w14:textId="77777777" w:rsidR="00C96CC9" w:rsidRDefault="00C96CC9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7A6457" w14:textId="77777777" w:rsidR="00B918A8" w:rsidRDefault="00B918A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B5FA53" w14:textId="77777777" w:rsidR="005E40D1" w:rsidRDefault="005E40D1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92B5D2" w14:textId="77777777" w:rsidR="00C80B77" w:rsidRDefault="00C80B77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F4CC02" w14:textId="635BB5C7" w:rsidR="008A4363" w:rsidRDefault="008A4363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A28AA16" w14:textId="77777777" w:rsidR="00D71072" w:rsidRDefault="00D71072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FD0E65" w14:textId="77777777" w:rsidR="001546D3" w:rsidRDefault="001546D3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15634C" w14:textId="77777777" w:rsidR="00373071" w:rsidRDefault="00373071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59C1DD" w14:textId="77777777" w:rsidR="003B6738" w:rsidRDefault="003B6738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9CE643" w14:textId="77777777" w:rsidR="000C0D24" w:rsidRDefault="000C0D24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135B35" w14:textId="77777777" w:rsidR="005D7A67" w:rsidRDefault="005D7A67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C8B5F3" w14:textId="77777777" w:rsidR="003C06BF" w:rsidRDefault="003C06BF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537CCB" w14:textId="77777777" w:rsidR="00B57F76" w:rsidRDefault="00B57F76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86BE10" w14:textId="77777777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375F71" w14:textId="2F30C237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D7BE9" w14:textId="77777777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F1719E" w14:textId="4CB9C9E9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5F12EF" w14:textId="77777777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68877B" w14:textId="38410340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996E7D8" w14:textId="77777777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990FA2" w14:textId="77777777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328F06" w14:textId="77777777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971B4B" w14:textId="201E5DE0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4E6E120" w14:textId="77777777" w:rsidR="00E174BA" w:rsidRDefault="00E174BA" w:rsidP="00E174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4BD519" w14:textId="77777777" w:rsidR="00C03A25" w:rsidRDefault="00C03A25" w:rsidP="00C45F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10272C" w14:textId="77777777" w:rsidR="002327AC" w:rsidRDefault="002327AC" w:rsidP="00C45F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A752AB" w14:textId="77777777" w:rsidR="00972BC1" w:rsidRPr="00403035" w:rsidRDefault="00972BC1" w:rsidP="00C45F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72BC1" w:rsidRPr="00403035" w:rsidSect="00CD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 clark">
    <w15:presenceInfo w15:providerId="Windows Live" w15:userId="d0760d6e3143a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I0MjQwMzc3N7U0MDNR0lEKTi0uzszPAykwNKsFAM6G6HMtAAAA"/>
  </w:docVars>
  <w:rsids>
    <w:rsidRoot w:val="00445335"/>
    <w:rsid w:val="0000385C"/>
    <w:rsid w:val="00020269"/>
    <w:rsid w:val="000215F4"/>
    <w:rsid w:val="00024C40"/>
    <w:rsid w:val="00033927"/>
    <w:rsid w:val="00036E95"/>
    <w:rsid w:val="00040CFA"/>
    <w:rsid w:val="000442C7"/>
    <w:rsid w:val="00044641"/>
    <w:rsid w:val="00046250"/>
    <w:rsid w:val="00054AE8"/>
    <w:rsid w:val="000639A9"/>
    <w:rsid w:val="00075EEE"/>
    <w:rsid w:val="00080910"/>
    <w:rsid w:val="0008488C"/>
    <w:rsid w:val="00085130"/>
    <w:rsid w:val="000854EF"/>
    <w:rsid w:val="00091B4C"/>
    <w:rsid w:val="000944BA"/>
    <w:rsid w:val="000A3C76"/>
    <w:rsid w:val="000A4840"/>
    <w:rsid w:val="000C0D24"/>
    <w:rsid w:val="000C4ACD"/>
    <w:rsid w:val="000C63E8"/>
    <w:rsid w:val="000E6001"/>
    <w:rsid w:val="000E7766"/>
    <w:rsid w:val="000F316F"/>
    <w:rsid w:val="00114057"/>
    <w:rsid w:val="001148CD"/>
    <w:rsid w:val="001338D3"/>
    <w:rsid w:val="00133DEB"/>
    <w:rsid w:val="00141505"/>
    <w:rsid w:val="0014209D"/>
    <w:rsid w:val="001508CC"/>
    <w:rsid w:val="00151247"/>
    <w:rsid w:val="0015196D"/>
    <w:rsid w:val="001546D3"/>
    <w:rsid w:val="001742D9"/>
    <w:rsid w:val="001801CC"/>
    <w:rsid w:val="00185C5F"/>
    <w:rsid w:val="00197B2E"/>
    <w:rsid w:val="001A437B"/>
    <w:rsid w:val="001C0293"/>
    <w:rsid w:val="001D7BB2"/>
    <w:rsid w:val="001E58A7"/>
    <w:rsid w:val="001E693C"/>
    <w:rsid w:val="001F200C"/>
    <w:rsid w:val="001F7923"/>
    <w:rsid w:val="00204047"/>
    <w:rsid w:val="002149FF"/>
    <w:rsid w:val="002327AC"/>
    <w:rsid w:val="0023287E"/>
    <w:rsid w:val="00237D66"/>
    <w:rsid w:val="00244CF9"/>
    <w:rsid w:val="00250ACC"/>
    <w:rsid w:val="00262FBB"/>
    <w:rsid w:val="0027035F"/>
    <w:rsid w:val="0027390D"/>
    <w:rsid w:val="002751D7"/>
    <w:rsid w:val="002935FC"/>
    <w:rsid w:val="002A3CEC"/>
    <w:rsid w:val="002B2C69"/>
    <w:rsid w:val="002C0D40"/>
    <w:rsid w:val="002D3A6A"/>
    <w:rsid w:val="002D7770"/>
    <w:rsid w:val="00301A76"/>
    <w:rsid w:val="003105CB"/>
    <w:rsid w:val="00311DE4"/>
    <w:rsid w:val="003211CB"/>
    <w:rsid w:val="003341DC"/>
    <w:rsid w:val="00335D8A"/>
    <w:rsid w:val="00342195"/>
    <w:rsid w:val="00350BC9"/>
    <w:rsid w:val="00356196"/>
    <w:rsid w:val="00373071"/>
    <w:rsid w:val="00384710"/>
    <w:rsid w:val="0038631D"/>
    <w:rsid w:val="0039640A"/>
    <w:rsid w:val="003A4AD7"/>
    <w:rsid w:val="003B1973"/>
    <w:rsid w:val="003B6738"/>
    <w:rsid w:val="003C06BF"/>
    <w:rsid w:val="003C08CA"/>
    <w:rsid w:val="003D0138"/>
    <w:rsid w:val="003E0CB1"/>
    <w:rsid w:val="004027D4"/>
    <w:rsid w:val="00403035"/>
    <w:rsid w:val="0041163F"/>
    <w:rsid w:val="0041782F"/>
    <w:rsid w:val="00421124"/>
    <w:rsid w:val="00424BD7"/>
    <w:rsid w:val="00425A79"/>
    <w:rsid w:val="00436149"/>
    <w:rsid w:val="00445335"/>
    <w:rsid w:val="00446DBD"/>
    <w:rsid w:val="00456D1D"/>
    <w:rsid w:val="0045753B"/>
    <w:rsid w:val="00470492"/>
    <w:rsid w:val="00477ABA"/>
    <w:rsid w:val="00480AE7"/>
    <w:rsid w:val="00481D6F"/>
    <w:rsid w:val="004A110D"/>
    <w:rsid w:val="004A620E"/>
    <w:rsid w:val="004B1A52"/>
    <w:rsid w:val="004B648F"/>
    <w:rsid w:val="004C2EFD"/>
    <w:rsid w:val="004C6419"/>
    <w:rsid w:val="004D30F7"/>
    <w:rsid w:val="004E2159"/>
    <w:rsid w:val="004E420D"/>
    <w:rsid w:val="004E59D5"/>
    <w:rsid w:val="004F0127"/>
    <w:rsid w:val="004F7EB3"/>
    <w:rsid w:val="005223F3"/>
    <w:rsid w:val="0053639E"/>
    <w:rsid w:val="005438A9"/>
    <w:rsid w:val="00543E96"/>
    <w:rsid w:val="005445F7"/>
    <w:rsid w:val="0055731C"/>
    <w:rsid w:val="00564AA1"/>
    <w:rsid w:val="00565489"/>
    <w:rsid w:val="0056565A"/>
    <w:rsid w:val="00574A04"/>
    <w:rsid w:val="0058011C"/>
    <w:rsid w:val="005A1F69"/>
    <w:rsid w:val="005C24B0"/>
    <w:rsid w:val="005D216F"/>
    <w:rsid w:val="005D5598"/>
    <w:rsid w:val="005D7A67"/>
    <w:rsid w:val="005E27AB"/>
    <w:rsid w:val="005E40D1"/>
    <w:rsid w:val="005F3B5C"/>
    <w:rsid w:val="006010E5"/>
    <w:rsid w:val="006217D4"/>
    <w:rsid w:val="00625120"/>
    <w:rsid w:val="00630A31"/>
    <w:rsid w:val="00640098"/>
    <w:rsid w:val="00642BB4"/>
    <w:rsid w:val="0064446C"/>
    <w:rsid w:val="006469A4"/>
    <w:rsid w:val="00657937"/>
    <w:rsid w:val="0066751D"/>
    <w:rsid w:val="00677E97"/>
    <w:rsid w:val="006802AC"/>
    <w:rsid w:val="006B7532"/>
    <w:rsid w:val="006C40CC"/>
    <w:rsid w:val="006C4166"/>
    <w:rsid w:val="006F34A9"/>
    <w:rsid w:val="006F755A"/>
    <w:rsid w:val="007112B3"/>
    <w:rsid w:val="0071367D"/>
    <w:rsid w:val="00723219"/>
    <w:rsid w:val="00725309"/>
    <w:rsid w:val="007262B7"/>
    <w:rsid w:val="0072641A"/>
    <w:rsid w:val="00730004"/>
    <w:rsid w:val="007312BB"/>
    <w:rsid w:val="007353AB"/>
    <w:rsid w:val="00742E17"/>
    <w:rsid w:val="0074516C"/>
    <w:rsid w:val="00750FCC"/>
    <w:rsid w:val="00762D61"/>
    <w:rsid w:val="0076489E"/>
    <w:rsid w:val="00797151"/>
    <w:rsid w:val="0079795B"/>
    <w:rsid w:val="007A1E3B"/>
    <w:rsid w:val="007A5F66"/>
    <w:rsid w:val="007B338A"/>
    <w:rsid w:val="007C1C13"/>
    <w:rsid w:val="007D5E88"/>
    <w:rsid w:val="007E67ED"/>
    <w:rsid w:val="007F658D"/>
    <w:rsid w:val="00806B5C"/>
    <w:rsid w:val="00810501"/>
    <w:rsid w:val="00811A26"/>
    <w:rsid w:val="00817F3E"/>
    <w:rsid w:val="00822B44"/>
    <w:rsid w:val="00826EDD"/>
    <w:rsid w:val="0083514C"/>
    <w:rsid w:val="008414C2"/>
    <w:rsid w:val="00844131"/>
    <w:rsid w:val="00850E04"/>
    <w:rsid w:val="00860A2A"/>
    <w:rsid w:val="008625D1"/>
    <w:rsid w:val="00862EDB"/>
    <w:rsid w:val="00866948"/>
    <w:rsid w:val="00874498"/>
    <w:rsid w:val="008753BA"/>
    <w:rsid w:val="008924EB"/>
    <w:rsid w:val="00896788"/>
    <w:rsid w:val="008A4363"/>
    <w:rsid w:val="008A5F2A"/>
    <w:rsid w:val="008B6251"/>
    <w:rsid w:val="008B75C0"/>
    <w:rsid w:val="008C54BC"/>
    <w:rsid w:val="008C771E"/>
    <w:rsid w:val="008C780D"/>
    <w:rsid w:val="008D2605"/>
    <w:rsid w:val="008D4EAA"/>
    <w:rsid w:val="008E1738"/>
    <w:rsid w:val="008E766A"/>
    <w:rsid w:val="008F2F1F"/>
    <w:rsid w:val="009075FF"/>
    <w:rsid w:val="00910D1E"/>
    <w:rsid w:val="009114E5"/>
    <w:rsid w:val="009211EE"/>
    <w:rsid w:val="009309FA"/>
    <w:rsid w:val="009312D8"/>
    <w:rsid w:val="00952E86"/>
    <w:rsid w:val="00954BAC"/>
    <w:rsid w:val="009706E2"/>
    <w:rsid w:val="00970C86"/>
    <w:rsid w:val="00972BC1"/>
    <w:rsid w:val="00974521"/>
    <w:rsid w:val="00983754"/>
    <w:rsid w:val="009857B6"/>
    <w:rsid w:val="00985C01"/>
    <w:rsid w:val="009A5487"/>
    <w:rsid w:val="009B2D29"/>
    <w:rsid w:val="009B7537"/>
    <w:rsid w:val="009C28F2"/>
    <w:rsid w:val="009D3BE8"/>
    <w:rsid w:val="009F0E7E"/>
    <w:rsid w:val="00A00E1B"/>
    <w:rsid w:val="00A11394"/>
    <w:rsid w:val="00A1235D"/>
    <w:rsid w:val="00A153A7"/>
    <w:rsid w:val="00A166E6"/>
    <w:rsid w:val="00A2005A"/>
    <w:rsid w:val="00A2658B"/>
    <w:rsid w:val="00A317ED"/>
    <w:rsid w:val="00A33487"/>
    <w:rsid w:val="00A348D5"/>
    <w:rsid w:val="00A37384"/>
    <w:rsid w:val="00A37831"/>
    <w:rsid w:val="00A4197A"/>
    <w:rsid w:val="00A42977"/>
    <w:rsid w:val="00A43332"/>
    <w:rsid w:val="00A45090"/>
    <w:rsid w:val="00A4575A"/>
    <w:rsid w:val="00A4593B"/>
    <w:rsid w:val="00A87E23"/>
    <w:rsid w:val="00A94BD7"/>
    <w:rsid w:val="00A95AF2"/>
    <w:rsid w:val="00A97F91"/>
    <w:rsid w:val="00AA19A9"/>
    <w:rsid w:val="00AA4129"/>
    <w:rsid w:val="00AA68C2"/>
    <w:rsid w:val="00AB06F9"/>
    <w:rsid w:val="00AB0D7F"/>
    <w:rsid w:val="00AB1FF2"/>
    <w:rsid w:val="00AB667E"/>
    <w:rsid w:val="00AC4C79"/>
    <w:rsid w:val="00AF4792"/>
    <w:rsid w:val="00B037A8"/>
    <w:rsid w:val="00B03AB3"/>
    <w:rsid w:val="00B14E6B"/>
    <w:rsid w:val="00B24168"/>
    <w:rsid w:val="00B2506A"/>
    <w:rsid w:val="00B2584F"/>
    <w:rsid w:val="00B30133"/>
    <w:rsid w:val="00B35A20"/>
    <w:rsid w:val="00B527E0"/>
    <w:rsid w:val="00B53610"/>
    <w:rsid w:val="00B537BE"/>
    <w:rsid w:val="00B57F76"/>
    <w:rsid w:val="00B80883"/>
    <w:rsid w:val="00B83E88"/>
    <w:rsid w:val="00B84806"/>
    <w:rsid w:val="00B86DD0"/>
    <w:rsid w:val="00B87E29"/>
    <w:rsid w:val="00B918A8"/>
    <w:rsid w:val="00BA06E9"/>
    <w:rsid w:val="00BA3FBE"/>
    <w:rsid w:val="00BA436C"/>
    <w:rsid w:val="00BA4BEA"/>
    <w:rsid w:val="00BA5DC0"/>
    <w:rsid w:val="00BB669A"/>
    <w:rsid w:val="00BD7036"/>
    <w:rsid w:val="00BF5130"/>
    <w:rsid w:val="00C03A25"/>
    <w:rsid w:val="00C11106"/>
    <w:rsid w:val="00C45F04"/>
    <w:rsid w:val="00C46795"/>
    <w:rsid w:val="00C53854"/>
    <w:rsid w:val="00C57D2B"/>
    <w:rsid w:val="00C64D09"/>
    <w:rsid w:val="00C75977"/>
    <w:rsid w:val="00C77ACD"/>
    <w:rsid w:val="00C80B77"/>
    <w:rsid w:val="00C87EBB"/>
    <w:rsid w:val="00C92560"/>
    <w:rsid w:val="00C96CC9"/>
    <w:rsid w:val="00C971A8"/>
    <w:rsid w:val="00CA5E00"/>
    <w:rsid w:val="00CB0708"/>
    <w:rsid w:val="00CB657D"/>
    <w:rsid w:val="00CC0ED5"/>
    <w:rsid w:val="00CD0DAF"/>
    <w:rsid w:val="00CD0E50"/>
    <w:rsid w:val="00CE6E56"/>
    <w:rsid w:val="00D1028E"/>
    <w:rsid w:val="00D134CC"/>
    <w:rsid w:val="00D20A6B"/>
    <w:rsid w:val="00D272D3"/>
    <w:rsid w:val="00D307D5"/>
    <w:rsid w:val="00D44C1B"/>
    <w:rsid w:val="00D45EBD"/>
    <w:rsid w:val="00D53889"/>
    <w:rsid w:val="00D551CC"/>
    <w:rsid w:val="00D552B3"/>
    <w:rsid w:val="00D71072"/>
    <w:rsid w:val="00D71759"/>
    <w:rsid w:val="00DA5C39"/>
    <w:rsid w:val="00DA70FE"/>
    <w:rsid w:val="00DB2382"/>
    <w:rsid w:val="00DB45C8"/>
    <w:rsid w:val="00DB6B44"/>
    <w:rsid w:val="00DB7345"/>
    <w:rsid w:val="00DB7FCF"/>
    <w:rsid w:val="00DD52EA"/>
    <w:rsid w:val="00DD6424"/>
    <w:rsid w:val="00DE0B2C"/>
    <w:rsid w:val="00DE0E64"/>
    <w:rsid w:val="00DF5014"/>
    <w:rsid w:val="00DF588C"/>
    <w:rsid w:val="00E01F33"/>
    <w:rsid w:val="00E1497E"/>
    <w:rsid w:val="00E174BA"/>
    <w:rsid w:val="00E407ED"/>
    <w:rsid w:val="00E418DB"/>
    <w:rsid w:val="00E41E8C"/>
    <w:rsid w:val="00E57B45"/>
    <w:rsid w:val="00EA1843"/>
    <w:rsid w:val="00EA72D6"/>
    <w:rsid w:val="00EA7509"/>
    <w:rsid w:val="00EB5324"/>
    <w:rsid w:val="00ED4809"/>
    <w:rsid w:val="00ED6FC3"/>
    <w:rsid w:val="00EE0ED4"/>
    <w:rsid w:val="00EF1CC9"/>
    <w:rsid w:val="00F00902"/>
    <w:rsid w:val="00F10128"/>
    <w:rsid w:val="00F11516"/>
    <w:rsid w:val="00F160CE"/>
    <w:rsid w:val="00F17F07"/>
    <w:rsid w:val="00F30FB8"/>
    <w:rsid w:val="00F339A0"/>
    <w:rsid w:val="00F45A2D"/>
    <w:rsid w:val="00F47D46"/>
    <w:rsid w:val="00F51BC9"/>
    <w:rsid w:val="00F6584D"/>
    <w:rsid w:val="00F805F0"/>
    <w:rsid w:val="00F81B13"/>
    <w:rsid w:val="00F8453C"/>
    <w:rsid w:val="00F8487D"/>
    <w:rsid w:val="00FA0F72"/>
    <w:rsid w:val="00FA2B63"/>
    <w:rsid w:val="00FA5B41"/>
    <w:rsid w:val="00FB39DD"/>
    <w:rsid w:val="00FB69FB"/>
    <w:rsid w:val="00FB7501"/>
    <w:rsid w:val="00FC53A9"/>
    <w:rsid w:val="00FC6A14"/>
    <w:rsid w:val="00FE7439"/>
    <w:rsid w:val="00FE7D2A"/>
    <w:rsid w:val="00FF0B94"/>
    <w:rsid w:val="00FF430C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35404"/>
  <w15:chartTrackingRefBased/>
  <w15:docId w15:val="{7605A3FA-C305-4DB4-8912-A7969205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35"/>
  </w:style>
  <w:style w:type="paragraph" w:styleId="Heading1">
    <w:name w:val="heading 1"/>
    <w:basedOn w:val="Normal"/>
    <w:next w:val="Normal"/>
    <w:link w:val="Heading1Char"/>
    <w:uiPriority w:val="9"/>
    <w:qFormat/>
    <w:rsid w:val="0044533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33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33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33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3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3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3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3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33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33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33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33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33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33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33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33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335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45335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5335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335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335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335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5335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33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33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335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45335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33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445335"/>
    <w:rPr>
      <w:b/>
      <w:bCs/>
    </w:rPr>
  </w:style>
  <w:style w:type="character" w:styleId="Emphasis">
    <w:name w:val="Emphasis"/>
    <w:basedOn w:val="DefaultParagraphFont"/>
    <w:uiPriority w:val="20"/>
    <w:qFormat/>
    <w:rsid w:val="00445335"/>
    <w:rPr>
      <w:i/>
      <w:iCs/>
      <w:color w:val="000000" w:themeColor="text1"/>
    </w:rPr>
  </w:style>
  <w:style w:type="paragraph" w:styleId="NoSpacing">
    <w:name w:val="No Spacing"/>
    <w:uiPriority w:val="1"/>
    <w:qFormat/>
    <w:rsid w:val="0044533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4533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44533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4533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335"/>
    <w:pPr>
      <w:outlineLvl w:val="9"/>
    </w:pPr>
  </w:style>
  <w:style w:type="paragraph" w:styleId="Revision">
    <w:name w:val="Revision"/>
    <w:hidden/>
    <w:uiPriority w:val="99"/>
    <w:semiHidden/>
    <w:rsid w:val="00180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D1A0-6020-4096-AA95-8D190F94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1518</Words>
  <Characters>6786</Characters>
  <Application>Microsoft Office Word</Application>
  <DocSecurity>0</DocSecurity>
  <Lines>188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clark</dc:creator>
  <cp:keywords/>
  <dc:description/>
  <cp:lastModifiedBy>tom clark</cp:lastModifiedBy>
  <cp:revision>7</cp:revision>
  <cp:lastPrinted>2025-06-10T17:25:00Z</cp:lastPrinted>
  <dcterms:created xsi:type="dcterms:W3CDTF">2025-06-11T15:39:00Z</dcterms:created>
  <dcterms:modified xsi:type="dcterms:W3CDTF">2025-06-11T15:52:00Z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11e18c4f-3396-4064-a6ad-d4a9bbacf06a</vt:lpwstr>
  </property>
</Properties>
</file>